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5AE5" w14:textId="77777777" w:rsidR="00B93E1A" w:rsidRPr="00872C81" w:rsidRDefault="00B93E1A" w:rsidP="00D23FD5">
      <w:pPr>
        <w:spacing w:after="0" w:line="240" w:lineRule="auto"/>
        <w:rPr>
          <w:rFonts w:ascii="Arial" w:hAnsi="Arial" w:cs="Arial"/>
          <w:b/>
          <w:bCs/>
        </w:rPr>
      </w:pPr>
      <w:r w:rsidRPr="00872C81">
        <w:rPr>
          <w:rFonts w:ascii="Arial" w:hAnsi="Arial" w:cs="Arial"/>
          <w:b/>
          <w:bCs/>
          <w:noProof/>
        </w:rPr>
        <w:drawing>
          <wp:inline distT="0" distB="0" distL="0" distR="0" wp14:anchorId="47F8DC58" wp14:editId="44FE099A">
            <wp:extent cx="5731510" cy="1907540"/>
            <wp:effectExtent l="0" t="0" r="254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7540"/>
                    </a:xfrm>
                    <a:prstGeom prst="rect">
                      <a:avLst/>
                    </a:prstGeom>
                  </pic:spPr>
                </pic:pic>
              </a:graphicData>
            </a:graphic>
          </wp:inline>
        </w:drawing>
      </w:r>
    </w:p>
    <w:p w14:paraId="4C1B3F09" w14:textId="77777777" w:rsidR="00B93E1A" w:rsidRPr="00872C81" w:rsidRDefault="00B93E1A" w:rsidP="00D23FD5">
      <w:pPr>
        <w:spacing w:after="0" w:line="240" w:lineRule="auto"/>
        <w:rPr>
          <w:rFonts w:ascii="Arial" w:hAnsi="Arial" w:cs="Arial"/>
          <w:b/>
          <w:bCs/>
        </w:rPr>
      </w:pPr>
    </w:p>
    <w:p w14:paraId="6D876140" w14:textId="77777777" w:rsidR="00B93E1A" w:rsidRPr="00872C81" w:rsidRDefault="00B93E1A" w:rsidP="00D23FD5">
      <w:pPr>
        <w:spacing w:after="0" w:line="240" w:lineRule="auto"/>
        <w:rPr>
          <w:rFonts w:ascii="Arial" w:hAnsi="Arial" w:cs="Arial"/>
          <w:b/>
          <w:bCs/>
        </w:rPr>
      </w:pPr>
    </w:p>
    <w:p w14:paraId="1D2C7D52" w14:textId="77777777" w:rsidR="00B93E1A" w:rsidRPr="00872C81" w:rsidRDefault="00B93E1A" w:rsidP="00D23FD5">
      <w:pPr>
        <w:spacing w:after="0" w:line="240" w:lineRule="auto"/>
        <w:rPr>
          <w:rFonts w:ascii="Arial" w:hAnsi="Arial" w:cs="Arial"/>
          <w:b/>
          <w:bCs/>
        </w:rPr>
      </w:pPr>
    </w:p>
    <w:p w14:paraId="2FDE231D" w14:textId="77777777" w:rsidR="00B93E1A" w:rsidRPr="00872C81" w:rsidRDefault="00B93E1A" w:rsidP="00D23FD5">
      <w:pPr>
        <w:spacing w:after="0" w:line="240" w:lineRule="auto"/>
        <w:rPr>
          <w:rFonts w:ascii="Arial" w:hAnsi="Arial" w:cs="Arial"/>
          <w:b/>
          <w:bCs/>
        </w:rPr>
      </w:pPr>
    </w:p>
    <w:p w14:paraId="2C8601E6" w14:textId="62F50FD9" w:rsidR="00B93E1A" w:rsidRDefault="00B93E1A" w:rsidP="00D23FD5">
      <w:pPr>
        <w:spacing w:after="0" w:line="240" w:lineRule="auto"/>
        <w:rPr>
          <w:rFonts w:ascii="Arial" w:hAnsi="Arial" w:cs="Arial"/>
          <w:b/>
          <w:bCs/>
        </w:rPr>
      </w:pPr>
    </w:p>
    <w:p w14:paraId="6E6DD27E" w14:textId="063123BD" w:rsidR="00D23FD5" w:rsidRDefault="00D23FD5" w:rsidP="00D23FD5">
      <w:pPr>
        <w:spacing w:after="0" w:line="240" w:lineRule="auto"/>
        <w:rPr>
          <w:rFonts w:ascii="Arial" w:hAnsi="Arial" w:cs="Arial"/>
          <w:b/>
          <w:bCs/>
        </w:rPr>
      </w:pPr>
    </w:p>
    <w:p w14:paraId="2634B5CB" w14:textId="4F2F060F" w:rsidR="00D23FD5" w:rsidRDefault="00D23FD5" w:rsidP="00D23FD5">
      <w:pPr>
        <w:spacing w:after="0" w:line="240" w:lineRule="auto"/>
        <w:rPr>
          <w:rFonts w:ascii="Arial" w:hAnsi="Arial" w:cs="Arial"/>
          <w:b/>
          <w:bCs/>
        </w:rPr>
      </w:pPr>
    </w:p>
    <w:p w14:paraId="5A085B11" w14:textId="77777777" w:rsidR="00D23FD5" w:rsidRPr="00872C81" w:rsidRDefault="00D23FD5" w:rsidP="00D23FD5">
      <w:pPr>
        <w:spacing w:after="0" w:line="240" w:lineRule="auto"/>
        <w:rPr>
          <w:rFonts w:ascii="Arial" w:hAnsi="Arial" w:cs="Arial"/>
          <w:b/>
          <w:bCs/>
        </w:rPr>
      </w:pPr>
    </w:p>
    <w:p w14:paraId="2171CAF5" w14:textId="77777777" w:rsidR="00B93E1A" w:rsidRPr="00872C81" w:rsidRDefault="00B93E1A" w:rsidP="00D23FD5">
      <w:pPr>
        <w:spacing w:after="0" w:line="240" w:lineRule="auto"/>
        <w:rPr>
          <w:rFonts w:ascii="Arial" w:hAnsi="Arial" w:cs="Arial"/>
          <w:b/>
          <w:bCs/>
        </w:rPr>
      </w:pPr>
    </w:p>
    <w:p w14:paraId="4C9E987A" w14:textId="77777777" w:rsidR="00B93E1A" w:rsidRPr="00872C81" w:rsidRDefault="00B93E1A" w:rsidP="00D23FD5">
      <w:pPr>
        <w:spacing w:after="0" w:line="240" w:lineRule="auto"/>
        <w:rPr>
          <w:rFonts w:ascii="Arial" w:hAnsi="Arial" w:cs="Arial"/>
          <w:b/>
          <w:bCs/>
        </w:rPr>
      </w:pPr>
    </w:p>
    <w:p w14:paraId="2F3ECDC5" w14:textId="2F56CEEA" w:rsidR="00B93E1A" w:rsidRPr="00872C81" w:rsidRDefault="00B93E1A" w:rsidP="3F8EC872">
      <w:pPr>
        <w:spacing w:before="120" w:after="120" w:line="276" w:lineRule="auto"/>
        <w:jc w:val="center"/>
      </w:pPr>
      <w:r w:rsidRPr="3F8EC872">
        <w:rPr>
          <w:rFonts w:ascii="Arial" w:hAnsi="Arial" w:cs="Arial"/>
          <w:b/>
          <w:bCs/>
          <w:color w:val="262626" w:themeColor="text1" w:themeTint="D9"/>
          <w:sz w:val="56"/>
          <w:szCs w:val="56"/>
        </w:rPr>
        <w:t>APPLICATION PACK</w:t>
      </w:r>
    </w:p>
    <w:p w14:paraId="51914AAB" w14:textId="3D06F247" w:rsidR="4A863A0D" w:rsidRDefault="00EC2362" w:rsidP="34E27C5A">
      <w:pPr>
        <w:spacing w:before="120" w:after="120" w:line="276" w:lineRule="auto"/>
        <w:jc w:val="center"/>
        <w:rPr>
          <w:rFonts w:ascii="Arial" w:hAnsi="Arial" w:cs="Arial"/>
          <w:b/>
          <w:bCs/>
          <w:color w:val="000000" w:themeColor="text1"/>
          <w:sz w:val="56"/>
          <w:szCs w:val="56"/>
        </w:rPr>
      </w:pPr>
      <w:r>
        <w:rPr>
          <w:rFonts w:ascii="Arial" w:hAnsi="Arial" w:cs="Arial"/>
          <w:b/>
          <w:bCs/>
          <w:color w:val="000000" w:themeColor="text1"/>
          <w:sz w:val="56"/>
          <w:szCs w:val="56"/>
        </w:rPr>
        <w:t>FE &amp; HE</w:t>
      </w:r>
      <w:r w:rsidR="4A863A0D" w:rsidRPr="34E27C5A">
        <w:rPr>
          <w:rFonts w:ascii="Arial" w:hAnsi="Arial" w:cs="Arial"/>
          <w:b/>
          <w:bCs/>
          <w:color w:val="000000" w:themeColor="text1"/>
          <w:sz w:val="56"/>
          <w:szCs w:val="56"/>
        </w:rPr>
        <w:t xml:space="preserve"> </w:t>
      </w:r>
      <w:r w:rsidR="5B7A8003" w:rsidRPr="34E27C5A">
        <w:rPr>
          <w:rFonts w:ascii="Arial" w:hAnsi="Arial" w:cs="Arial"/>
          <w:b/>
          <w:bCs/>
          <w:color w:val="000000" w:themeColor="text1"/>
          <w:sz w:val="56"/>
          <w:szCs w:val="56"/>
        </w:rPr>
        <w:t xml:space="preserve">EDUCATION </w:t>
      </w:r>
      <w:r>
        <w:rPr>
          <w:rFonts w:ascii="Arial" w:hAnsi="Arial" w:cs="Arial"/>
          <w:b/>
          <w:bCs/>
          <w:color w:val="000000" w:themeColor="text1"/>
          <w:sz w:val="56"/>
          <w:szCs w:val="56"/>
        </w:rPr>
        <w:t>MANAGER</w:t>
      </w:r>
    </w:p>
    <w:p w14:paraId="2A3D76BC" w14:textId="1300CA37" w:rsidR="00B93E1A" w:rsidRPr="00872C81" w:rsidRDefault="00B93E1A" w:rsidP="00D23FD5">
      <w:pPr>
        <w:spacing w:after="0" w:line="240" w:lineRule="auto"/>
        <w:jc w:val="right"/>
        <w:rPr>
          <w:rFonts w:ascii="Arial" w:hAnsi="Arial" w:cs="Arial"/>
          <w:b/>
          <w:bCs/>
          <w:color w:val="002060"/>
          <w:sz w:val="72"/>
          <w:szCs w:val="72"/>
        </w:rPr>
      </w:pPr>
    </w:p>
    <w:p w14:paraId="205A5123" w14:textId="43E7652F" w:rsidR="00B93E1A" w:rsidRPr="00872C81" w:rsidRDefault="00B93E1A" w:rsidP="00D23FD5">
      <w:pPr>
        <w:spacing w:after="0" w:line="240" w:lineRule="auto"/>
        <w:jc w:val="right"/>
        <w:rPr>
          <w:rFonts w:ascii="Arial" w:hAnsi="Arial" w:cs="Arial"/>
          <w:b/>
          <w:bCs/>
          <w:color w:val="002060"/>
          <w:sz w:val="72"/>
          <w:szCs w:val="72"/>
        </w:rPr>
      </w:pPr>
    </w:p>
    <w:p w14:paraId="130ABF70" w14:textId="0D9A916B" w:rsidR="00B754CB" w:rsidRDefault="00B754CB" w:rsidP="00D23FD5">
      <w:pPr>
        <w:spacing w:after="0" w:line="240" w:lineRule="auto"/>
        <w:rPr>
          <w:rFonts w:ascii="Arial" w:hAnsi="Arial" w:cs="Arial"/>
          <w:b/>
          <w:bCs/>
          <w:color w:val="002060"/>
          <w:sz w:val="24"/>
          <w:szCs w:val="24"/>
        </w:rPr>
      </w:pPr>
    </w:p>
    <w:p w14:paraId="7DC95B1B" w14:textId="30B92594" w:rsidR="00D23FD5" w:rsidRDefault="00D23FD5" w:rsidP="00D23FD5">
      <w:pPr>
        <w:spacing w:after="0" w:line="240" w:lineRule="auto"/>
        <w:rPr>
          <w:rFonts w:ascii="Arial" w:hAnsi="Arial" w:cs="Arial"/>
          <w:b/>
          <w:bCs/>
          <w:color w:val="002060"/>
          <w:sz w:val="24"/>
          <w:szCs w:val="24"/>
        </w:rPr>
      </w:pPr>
    </w:p>
    <w:p w14:paraId="49E36187" w14:textId="33214BD0" w:rsidR="00D23FD5" w:rsidRDefault="00D23FD5" w:rsidP="00D23FD5">
      <w:pPr>
        <w:spacing w:after="0" w:line="240" w:lineRule="auto"/>
        <w:rPr>
          <w:rFonts w:ascii="Arial" w:hAnsi="Arial" w:cs="Arial"/>
          <w:b/>
          <w:bCs/>
          <w:color w:val="002060"/>
          <w:sz w:val="24"/>
          <w:szCs w:val="24"/>
        </w:rPr>
      </w:pPr>
    </w:p>
    <w:p w14:paraId="1F664740" w14:textId="31C8302D" w:rsidR="00D23FD5" w:rsidRDefault="00D23FD5" w:rsidP="00D23FD5">
      <w:pPr>
        <w:spacing w:after="0" w:line="240" w:lineRule="auto"/>
        <w:rPr>
          <w:rFonts w:ascii="Arial" w:hAnsi="Arial" w:cs="Arial"/>
          <w:b/>
          <w:bCs/>
          <w:color w:val="002060"/>
          <w:sz w:val="24"/>
          <w:szCs w:val="24"/>
        </w:rPr>
      </w:pPr>
    </w:p>
    <w:p w14:paraId="67ED0497" w14:textId="0AD5F152" w:rsidR="00D23FD5" w:rsidRDefault="00D23FD5" w:rsidP="00D23FD5">
      <w:pPr>
        <w:spacing w:after="0" w:line="240" w:lineRule="auto"/>
        <w:rPr>
          <w:rFonts w:ascii="Arial" w:hAnsi="Arial" w:cs="Arial"/>
          <w:b/>
          <w:bCs/>
          <w:color w:val="002060"/>
          <w:sz w:val="24"/>
          <w:szCs w:val="24"/>
        </w:rPr>
      </w:pPr>
    </w:p>
    <w:p w14:paraId="4C978FCF" w14:textId="6D74DACD" w:rsidR="00D23FD5" w:rsidRDefault="00D23FD5" w:rsidP="00D23FD5">
      <w:pPr>
        <w:spacing w:after="0" w:line="240" w:lineRule="auto"/>
        <w:rPr>
          <w:rFonts w:ascii="Arial" w:hAnsi="Arial" w:cs="Arial"/>
          <w:b/>
          <w:bCs/>
          <w:color w:val="002060"/>
          <w:sz w:val="24"/>
          <w:szCs w:val="24"/>
        </w:rPr>
      </w:pPr>
    </w:p>
    <w:p w14:paraId="36FAEC2D" w14:textId="53433E02" w:rsidR="00D23FD5" w:rsidRDefault="00D23FD5" w:rsidP="00D23FD5">
      <w:pPr>
        <w:spacing w:after="0" w:line="240" w:lineRule="auto"/>
        <w:rPr>
          <w:rFonts w:ascii="Arial" w:hAnsi="Arial" w:cs="Arial"/>
          <w:b/>
          <w:bCs/>
          <w:color w:val="002060"/>
          <w:sz w:val="24"/>
          <w:szCs w:val="24"/>
        </w:rPr>
      </w:pPr>
    </w:p>
    <w:p w14:paraId="55AEAD64" w14:textId="293EA6ED" w:rsidR="00D23FD5" w:rsidRDefault="00D23FD5" w:rsidP="00D23FD5">
      <w:pPr>
        <w:spacing w:after="0" w:line="240" w:lineRule="auto"/>
        <w:rPr>
          <w:rFonts w:ascii="Arial" w:hAnsi="Arial" w:cs="Arial"/>
          <w:b/>
          <w:bCs/>
          <w:color w:val="002060"/>
          <w:sz w:val="24"/>
          <w:szCs w:val="24"/>
        </w:rPr>
      </w:pPr>
    </w:p>
    <w:p w14:paraId="6396A484" w14:textId="253254AA" w:rsidR="00D23FD5" w:rsidRDefault="00D23FD5" w:rsidP="00D23FD5">
      <w:pPr>
        <w:spacing w:after="0" w:line="240" w:lineRule="auto"/>
        <w:rPr>
          <w:rFonts w:ascii="Arial" w:hAnsi="Arial" w:cs="Arial"/>
          <w:b/>
          <w:bCs/>
          <w:color w:val="002060"/>
          <w:sz w:val="24"/>
          <w:szCs w:val="24"/>
        </w:rPr>
      </w:pPr>
    </w:p>
    <w:p w14:paraId="691B2598" w14:textId="77777777" w:rsidR="00B0686D" w:rsidRDefault="00B0686D" w:rsidP="00D23FD5">
      <w:pPr>
        <w:spacing w:after="0" w:line="240" w:lineRule="auto"/>
        <w:rPr>
          <w:rFonts w:ascii="Arial" w:hAnsi="Arial" w:cs="Arial"/>
          <w:b/>
          <w:bCs/>
          <w:color w:val="002060"/>
          <w:sz w:val="24"/>
          <w:szCs w:val="24"/>
        </w:rPr>
      </w:pPr>
    </w:p>
    <w:p w14:paraId="23A9C240" w14:textId="77777777" w:rsidR="00EC2362" w:rsidRDefault="00EC2362" w:rsidP="00D23FD5">
      <w:pPr>
        <w:spacing w:after="0" w:line="240" w:lineRule="auto"/>
        <w:rPr>
          <w:rFonts w:ascii="Arial" w:hAnsi="Arial" w:cs="Arial"/>
          <w:b/>
          <w:bCs/>
          <w:color w:val="002060"/>
          <w:sz w:val="24"/>
          <w:szCs w:val="24"/>
        </w:rPr>
      </w:pPr>
    </w:p>
    <w:p w14:paraId="5758BBDB" w14:textId="77777777" w:rsidR="00EC2362" w:rsidRDefault="00EC2362" w:rsidP="00D23FD5">
      <w:pPr>
        <w:spacing w:after="0" w:line="240" w:lineRule="auto"/>
        <w:rPr>
          <w:rFonts w:ascii="Arial" w:hAnsi="Arial" w:cs="Arial"/>
          <w:b/>
          <w:bCs/>
          <w:color w:val="002060"/>
          <w:sz w:val="24"/>
          <w:szCs w:val="24"/>
        </w:rPr>
      </w:pPr>
    </w:p>
    <w:p w14:paraId="6D0EB50A" w14:textId="77777777" w:rsidR="00B0686D" w:rsidRDefault="00B0686D" w:rsidP="00D23FD5">
      <w:pPr>
        <w:spacing w:after="0" w:line="240" w:lineRule="auto"/>
        <w:rPr>
          <w:rFonts w:ascii="Arial" w:hAnsi="Arial" w:cs="Arial"/>
          <w:b/>
          <w:bCs/>
          <w:color w:val="002060"/>
          <w:sz w:val="24"/>
          <w:szCs w:val="24"/>
        </w:rPr>
      </w:pPr>
    </w:p>
    <w:p w14:paraId="16E6C923" w14:textId="77777777" w:rsidR="00D23FD5" w:rsidRDefault="00D23FD5" w:rsidP="00D23FD5">
      <w:pPr>
        <w:spacing w:after="0" w:line="240" w:lineRule="auto"/>
        <w:rPr>
          <w:rFonts w:ascii="Arial" w:hAnsi="Arial" w:cs="Arial"/>
          <w:b/>
          <w:bCs/>
          <w:color w:val="002060"/>
          <w:sz w:val="24"/>
          <w:szCs w:val="24"/>
        </w:rPr>
      </w:pPr>
    </w:p>
    <w:p w14:paraId="6B576D33" w14:textId="6A666671" w:rsidR="4144DC6A" w:rsidRDefault="4144DC6A" w:rsidP="4144DC6A">
      <w:pPr>
        <w:spacing w:after="0" w:line="240" w:lineRule="auto"/>
        <w:rPr>
          <w:rFonts w:ascii="Arial" w:hAnsi="Arial" w:cs="Arial"/>
          <w:b/>
          <w:bCs/>
          <w:color w:val="002060"/>
          <w:sz w:val="24"/>
          <w:szCs w:val="24"/>
        </w:rPr>
      </w:pPr>
    </w:p>
    <w:p w14:paraId="1DA4D73A" w14:textId="77777777" w:rsidR="00872C81" w:rsidRPr="00872C81" w:rsidRDefault="00872C81" w:rsidP="00D23FD5">
      <w:pPr>
        <w:spacing w:after="0" w:line="240" w:lineRule="auto"/>
        <w:rPr>
          <w:rFonts w:ascii="Arial" w:hAnsi="Arial" w:cs="Arial"/>
          <w:b/>
          <w:bCs/>
          <w:color w:val="002060"/>
          <w:sz w:val="24"/>
          <w:szCs w:val="24"/>
        </w:rPr>
      </w:pPr>
    </w:p>
    <w:p w14:paraId="684D9695" w14:textId="13066E0B" w:rsidR="00FB66BA" w:rsidRPr="008454B9" w:rsidRDefault="00FB66BA" w:rsidP="00FB66BA">
      <w:pPr>
        <w:spacing w:before="240" w:line="276" w:lineRule="auto"/>
        <w:rPr>
          <w:rFonts w:cstheme="minorHAnsi"/>
          <w:color w:val="262626" w:themeColor="text1" w:themeTint="D9"/>
          <w:sz w:val="24"/>
          <w:szCs w:val="24"/>
        </w:rPr>
      </w:pPr>
      <w:r w:rsidRPr="008454B9">
        <w:rPr>
          <w:rFonts w:ascii="Arial" w:hAnsi="Arial" w:cstheme="minorHAnsi"/>
          <w:b/>
          <w:bCs/>
          <w:color w:val="0054A6"/>
          <w:sz w:val="28"/>
          <w:szCs w:val="44"/>
        </w:rPr>
        <w:lastRenderedPageBreak/>
        <w:t>WELCOME TO THE HUDDERSFIELD TOWN FOUNDATION</w:t>
      </w:r>
    </w:p>
    <w:p w14:paraId="0396B38A" w14:textId="77777777" w:rsidR="00FB66BA" w:rsidRPr="008454B9" w:rsidRDefault="00FB66BA" w:rsidP="00FB66BA">
      <w:pPr>
        <w:spacing w:after="0" w:line="240" w:lineRule="auto"/>
        <w:rPr>
          <w:rFonts w:cstheme="minorHAnsi"/>
          <w:b/>
          <w:bCs/>
          <w:color w:val="262626" w:themeColor="text1" w:themeTint="D9"/>
          <w:sz w:val="24"/>
          <w:szCs w:val="24"/>
        </w:rPr>
      </w:pPr>
      <w:r w:rsidRPr="008454B9">
        <w:rPr>
          <w:rFonts w:cstheme="minorHAnsi"/>
          <w:b/>
          <w:bCs/>
          <w:noProof/>
          <w:color w:val="262626" w:themeColor="text1" w:themeTint="D9"/>
          <w:sz w:val="52"/>
          <w:szCs w:val="52"/>
        </w:rPr>
        <mc:AlternateContent>
          <mc:Choice Requires="wps">
            <w:drawing>
              <wp:anchor distT="0" distB="0" distL="114300" distR="114300" simplePos="0" relativeHeight="251660291" behindDoc="0" locked="0" layoutInCell="1" allowOverlap="1" wp14:anchorId="12C391AC" wp14:editId="73B8400F">
                <wp:simplePos x="0" y="0"/>
                <wp:positionH relativeFrom="column">
                  <wp:posOffset>28575</wp:posOffset>
                </wp:positionH>
                <wp:positionV relativeFrom="paragraph">
                  <wp:posOffset>18415</wp:posOffset>
                </wp:positionV>
                <wp:extent cx="5905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905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4A020F0" id="Straight Connector 3" o:spid="_x0000_s1026" style="position:absolute;z-index:251660291;visibility:visible;mso-wrap-style:square;mso-wrap-distance-left:9pt;mso-wrap-distance-top:0;mso-wrap-distance-right:9pt;mso-wrap-distance-bottom:0;mso-position-horizontal:absolute;mso-position-horizontal-relative:text;mso-position-vertical:absolute;mso-position-vertical-relative:text" from="2.25pt,1.45pt" to="467.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" strokecolor="black [3200]" strokeweight="1.5pt">
                <v:stroke joinstyle="miter"/>
              </v:line>
            </w:pict>
          </mc:Fallback>
        </mc:AlternateContent>
      </w:r>
    </w:p>
    <w:p w14:paraId="4D37431D" w14:textId="78A5F7AD" w:rsidR="008454B9" w:rsidRPr="008454B9" w:rsidRDefault="008454B9" w:rsidP="3F8EC872">
      <w:pPr>
        <w:spacing w:before="120" w:after="120" w:line="276" w:lineRule="auto"/>
        <w:jc w:val="both"/>
        <w:rPr>
          <w:color w:val="262626" w:themeColor="text1" w:themeTint="D9"/>
          <w:sz w:val="28"/>
          <w:szCs w:val="28"/>
        </w:rPr>
      </w:pPr>
      <w:r w:rsidRPr="34E27C5A">
        <w:rPr>
          <w:rFonts w:ascii="Arial" w:hAnsi="Arial"/>
          <w:color w:val="000000" w:themeColor="text1"/>
        </w:rPr>
        <w:t xml:space="preserve">Thank you for your interest in the role </w:t>
      </w:r>
      <w:r w:rsidR="00721FF2" w:rsidRPr="34E27C5A">
        <w:rPr>
          <w:rFonts w:ascii="Arial" w:hAnsi="Arial"/>
          <w:color w:val="000000" w:themeColor="text1"/>
        </w:rPr>
        <w:t xml:space="preserve">of </w:t>
      </w:r>
      <w:r w:rsidR="00175488">
        <w:rPr>
          <w:rFonts w:ascii="Arial" w:hAnsi="Arial"/>
          <w:b/>
          <w:bCs/>
          <w:color w:val="000000" w:themeColor="text1"/>
        </w:rPr>
        <w:t>FE &amp; EH</w:t>
      </w:r>
      <w:r w:rsidR="731F61E3" w:rsidRPr="34E27C5A">
        <w:rPr>
          <w:rFonts w:ascii="Arial" w:hAnsi="Arial"/>
          <w:b/>
          <w:bCs/>
          <w:color w:val="000000" w:themeColor="text1"/>
        </w:rPr>
        <w:t xml:space="preserve"> </w:t>
      </w:r>
      <w:r w:rsidR="074E9966" w:rsidRPr="34E27C5A">
        <w:rPr>
          <w:rFonts w:ascii="Arial" w:hAnsi="Arial"/>
          <w:b/>
          <w:bCs/>
          <w:color w:val="000000" w:themeColor="text1"/>
        </w:rPr>
        <w:t>Education</w:t>
      </w:r>
      <w:r w:rsidR="731F61E3" w:rsidRPr="34E27C5A">
        <w:rPr>
          <w:rFonts w:ascii="Arial" w:hAnsi="Arial"/>
          <w:b/>
          <w:bCs/>
          <w:color w:val="000000" w:themeColor="text1"/>
        </w:rPr>
        <w:t xml:space="preserve"> </w:t>
      </w:r>
      <w:r w:rsidR="00175488">
        <w:rPr>
          <w:rFonts w:ascii="Arial" w:hAnsi="Arial"/>
          <w:b/>
          <w:bCs/>
          <w:color w:val="000000" w:themeColor="text1"/>
        </w:rPr>
        <w:t xml:space="preserve">Manager </w:t>
      </w:r>
      <w:r w:rsidRPr="34E27C5A">
        <w:rPr>
          <w:rFonts w:ascii="Arial" w:hAnsi="Arial"/>
          <w:color w:val="000000" w:themeColor="text1"/>
        </w:rPr>
        <w:t xml:space="preserve">at the Huddersfield Town </w:t>
      </w:r>
      <w:commentRangeStart w:id="0"/>
      <w:commentRangeStart w:id="1"/>
      <w:r w:rsidRPr="34E27C5A">
        <w:rPr>
          <w:rFonts w:ascii="Arial" w:hAnsi="Arial"/>
          <w:color w:val="000000" w:themeColor="text1"/>
        </w:rPr>
        <w:t>Foundation</w:t>
      </w:r>
      <w:commentRangeEnd w:id="0"/>
      <w:r w:rsidRPr="34E27C5A">
        <w:rPr>
          <w:rStyle w:val="CommentReference"/>
          <w:rFonts w:ascii="Arial" w:hAnsi="Arial"/>
          <w:color w:val="000000" w:themeColor="text1"/>
          <w:sz w:val="22"/>
          <w:szCs w:val="22"/>
        </w:rPr>
        <w:commentReference w:id="0"/>
      </w:r>
      <w:commentRangeEnd w:id="1"/>
      <w:r w:rsidRPr="34E27C5A">
        <w:rPr>
          <w:rStyle w:val="CommentReference"/>
          <w:rFonts w:ascii="Arial" w:hAnsi="Arial"/>
          <w:color w:val="000000" w:themeColor="text1"/>
          <w:sz w:val="22"/>
          <w:szCs w:val="22"/>
        </w:rPr>
        <w:commentReference w:id="1"/>
      </w:r>
      <w:r w:rsidRPr="34E27C5A">
        <w:rPr>
          <w:rFonts w:ascii="Arial" w:hAnsi="Arial"/>
          <w:color w:val="000000" w:themeColor="text1"/>
        </w:rPr>
        <w:t>.</w:t>
      </w:r>
    </w:p>
    <w:p w14:paraId="1AFF6FD6" w14:textId="77777777" w:rsidR="008454B9" w:rsidRPr="008454B9" w:rsidRDefault="008454B9" w:rsidP="008454B9">
      <w:pPr>
        <w:spacing w:after="0" w:line="240" w:lineRule="auto"/>
        <w:jc w:val="both"/>
        <w:rPr>
          <w:rFonts w:cstheme="minorHAnsi"/>
          <w:color w:val="262626" w:themeColor="text1" w:themeTint="D9"/>
          <w:sz w:val="28"/>
          <w:szCs w:val="28"/>
        </w:rPr>
      </w:pPr>
    </w:p>
    <w:p w14:paraId="5C169330" w14:textId="77777777" w:rsidR="008454B9" w:rsidRPr="008454B9" w:rsidRDefault="008454B9" w:rsidP="008454B9">
      <w:pPr>
        <w:spacing w:before="120" w:after="120" w:line="276" w:lineRule="auto"/>
        <w:jc w:val="both"/>
        <w:rPr>
          <w:rFonts w:cstheme="minorHAnsi"/>
          <w:color w:val="262626" w:themeColor="text1" w:themeTint="D9"/>
          <w:sz w:val="28"/>
          <w:szCs w:val="28"/>
        </w:rPr>
      </w:pPr>
      <w:r w:rsidRPr="008454B9">
        <w:rPr>
          <w:rFonts w:ascii="Arial" w:hAnsi="Arial" w:cstheme="minorHAnsi"/>
          <w:color w:val="262626" w:themeColor="text1" w:themeTint="D9"/>
          <w:szCs w:val="28"/>
        </w:rPr>
        <w:t>This is a pivotal moment to join our team. With the launch of our new strategy in September 2025, we’ve made bold commitments to help our community </w:t>
      </w:r>
      <w:r w:rsidRPr="008454B9">
        <w:rPr>
          <w:rFonts w:ascii="Arial" w:hAnsi="Arial" w:cstheme="minorHAnsi"/>
          <w:b/>
          <w:bCs/>
          <w:color w:val="262626" w:themeColor="text1" w:themeTint="D9"/>
          <w:szCs w:val="28"/>
        </w:rPr>
        <w:t>GROW</w:t>
      </w:r>
      <w:r w:rsidRPr="008454B9">
        <w:rPr>
          <w:rFonts w:ascii="Arial" w:hAnsi="Arial" w:cstheme="minorHAnsi"/>
          <w:color w:val="262626" w:themeColor="text1" w:themeTint="D9"/>
          <w:szCs w:val="28"/>
        </w:rPr>
        <w:t>, </w:t>
      </w:r>
      <w:r w:rsidRPr="008454B9">
        <w:rPr>
          <w:rFonts w:ascii="Arial" w:hAnsi="Arial" w:cstheme="minorHAnsi"/>
          <w:b/>
          <w:bCs/>
          <w:color w:val="262626" w:themeColor="text1" w:themeTint="D9"/>
          <w:szCs w:val="28"/>
        </w:rPr>
        <w:t>BELONG</w:t>
      </w:r>
      <w:r w:rsidRPr="008454B9">
        <w:rPr>
          <w:rFonts w:ascii="Arial" w:hAnsi="Arial" w:cstheme="minorHAnsi"/>
          <w:color w:val="262626" w:themeColor="text1" w:themeTint="D9"/>
          <w:szCs w:val="28"/>
        </w:rPr>
        <w:t>, and </w:t>
      </w:r>
      <w:r w:rsidRPr="008454B9">
        <w:rPr>
          <w:rFonts w:ascii="Arial" w:hAnsi="Arial" w:cstheme="minorHAnsi"/>
          <w:b/>
          <w:bCs/>
          <w:color w:val="262626" w:themeColor="text1" w:themeTint="D9"/>
          <w:szCs w:val="28"/>
        </w:rPr>
        <w:t>THRIVE</w:t>
      </w:r>
      <w:r w:rsidRPr="008454B9">
        <w:rPr>
          <w:rFonts w:ascii="Arial" w:hAnsi="Arial" w:cstheme="minorHAnsi"/>
          <w:color w:val="262626" w:themeColor="text1" w:themeTint="D9"/>
          <w:szCs w:val="28"/>
        </w:rPr>
        <w:t>. These pillars guide everything we do—from unlocking learning and opportunity, to building connection and belonging, to championing health and wellbeing.</w:t>
      </w:r>
    </w:p>
    <w:p w14:paraId="38572B2C" w14:textId="77777777" w:rsidR="008454B9" w:rsidRPr="008454B9" w:rsidRDefault="008454B9" w:rsidP="008454B9">
      <w:pPr>
        <w:spacing w:after="0" w:line="240" w:lineRule="auto"/>
        <w:jc w:val="both"/>
        <w:rPr>
          <w:rFonts w:cstheme="minorHAnsi"/>
          <w:color w:val="262626" w:themeColor="text1" w:themeTint="D9"/>
          <w:sz w:val="28"/>
          <w:szCs w:val="28"/>
        </w:rPr>
      </w:pPr>
    </w:p>
    <w:p w14:paraId="6919889A" w14:textId="77777777" w:rsidR="008454B9" w:rsidRPr="008454B9" w:rsidRDefault="008454B9" w:rsidP="008454B9">
      <w:pPr>
        <w:spacing w:before="120" w:after="120" w:line="276" w:lineRule="auto"/>
        <w:jc w:val="both"/>
        <w:rPr>
          <w:rFonts w:cstheme="minorHAnsi"/>
          <w:color w:val="262626" w:themeColor="text1" w:themeTint="D9"/>
          <w:sz w:val="28"/>
          <w:szCs w:val="28"/>
        </w:rPr>
      </w:pPr>
      <w:r w:rsidRPr="008454B9">
        <w:rPr>
          <w:rFonts w:ascii="Arial" w:hAnsi="Arial" w:cstheme="minorHAnsi"/>
          <w:color w:val="262626" w:themeColor="text1" w:themeTint="D9"/>
          <w:szCs w:val="28"/>
        </w:rPr>
        <w:t>For over 13 years, we’ve proudly served as the official charity of Huddersfield Town AFC. We’ve delivered thousands of hours of support, built trusted partnerships, and created spaces where people feel seen, supported, and inspired. But we know there’s more to do—and we’re just getting started.</w:t>
      </w:r>
    </w:p>
    <w:p w14:paraId="7E0A5927" w14:textId="77777777" w:rsidR="008454B9" w:rsidRPr="008454B9" w:rsidRDefault="008454B9" w:rsidP="008454B9">
      <w:pPr>
        <w:spacing w:after="0" w:line="240" w:lineRule="auto"/>
        <w:jc w:val="both"/>
        <w:rPr>
          <w:rFonts w:cstheme="minorHAnsi"/>
          <w:color w:val="262626" w:themeColor="text1" w:themeTint="D9"/>
          <w:sz w:val="28"/>
          <w:szCs w:val="28"/>
        </w:rPr>
      </w:pPr>
    </w:p>
    <w:p w14:paraId="139A78EE" w14:textId="77777777" w:rsidR="008454B9" w:rsidRPr="008454B9" w:rsidRDefault="008454B9" w:rsidP="008454B9">
      <w:pPr>
        <w:spacing w:before="120" w:after="120" w:line="276" w:lineRule="auto"/>
        <w:jc w:val="both"/>
        <w:rPr>
          <w:rFonts w:cstheme="minorHAnsi"/>
          <w:color w:val="262626" w:themeColor="text1" w:themeTint="D9"/>
          <w:sz w:val="28"/>
          <w:szCs w:val="28"/>
        </w:rPr>
      </w:pPr>
      <w:r w:rsidRPr="008454B9">
        <w:rPr>
          <w:rFonts w:ascii="Arial" w:hAnsi="Arial" w:cstheme="minorHAnsi"/>
          <w:color w:val="262626" w:themeColor="text1" w:themeTint="D9"/>
          <w:szCs w:val="28"/>
        </w:rPr>
        <w:t>We are rooted in OUR community. The needs of Kirklees shape our purpose. We listen to lived experience, act with integrity, and lead with purpose. While we can’t solve every challenge, we focus where we can make the greatest impact—especially for those who need it most.</w:t>
      </w:r>
    </w:p>
    <w:p w14:paraId="3B9F57CB" w14:textId="77777777" w:rsidR="008454B9" w:rsidRPr="008454B9" w:rsidRDefault="008454B9" w:rsidP="008454B9">
      <w:pPr>
        <w:spacing w:after="0" w:line="240" w:lineRule="auto"/>
        <w:jc w:val="both"/>
        <w:rPr>
          <w:rFonts w:cstheme="minorHAnsi"/>
          <w:color w:val="262626" w:themeColor="text1" w:themeTint="D9"/>
          <w:sz w:val="28"/>
          <w:szCs w:val="28"/>
        </w:rPr>
      </w:pPr>
    </w:p>
    <w:p w14:paraId="281DF50A" w14:textId="763EB215" w:rsidR="008454B9" w:rsidRPr="008454B9" w:rsidRDefault="008454B9" w:rsidP="21193C60">
      <w:pPr>
        <w:spacing w:before="120" w:after="120" w:line="276" w:lineRule="auto"/>
        <w:jc w:val="both"/>
        <w:rPr>
          <w:color w:val="262626" w:themeColor="text1" w:themeTint="D9"/>
          <w:sz w:val="28"/>
          <w:szCs w:val="28"/>
        </w:rPr>
      </w:pPr>
      <w:r w:rsidRPr="21193C60">
        <w:rPr>
          <w:rFonts w:ascii="Arial" w:hAnsi="Arial"/>
          <w:color w:val="262626" w:themeColor="text1" w:themeTint="D9"/>
        </w:rPr>
        <w:t>If you’re someone who</w:t>
      </w:r>
      <w:r w:rsidR="2474BACA" w:rsidRPr="21193C60">
        <w:rPr>
          <w:rFonts w:ascii="Arial" w:hAnsi="Arial"/>
          <w:color w:val="262626" w:themeColor="text1" w:themeTint="D9"/>
        </w:rPr>
        <w:t xml:space="preserve"> </w:t>
      </w:r>
      <w:r w:rsidRPr="21193C60">
        <w:rPr>
          <w:rFonts w:ascii="Arial" w:hAnsi="Arial"/>
          <w:b/>
          <w:bCs/>
          <w:color w:val="262626" w:themeColor="text1" w:themeTint="D9"/>
        </w:rPr>
        <w:t>stand</w:t>
      </w:r>
      <w:r w:rsidR="2640E64B" w:rsidRPr="21193C60">
        <w:rPr>
          <w:rFonts w:ascii="Arial" w:hAnsi="Arial"/>
          <w:b/>
          <w:bCs/>
          <w:color w:val="262626" w:themeColor="text1" w:themeTint="D9"/>
        </w:rPr>
        <w:t>s</w:t>
      </w:r>
      <w:r w:rsidRPr="21193C60">
        <w:rPr>
          <w:rFonts w:ascii="Arial" w:hAnsi="Arial"/>
          <w:b/>
          <w:bCs/>
          <w:color w:val="262626" w:themeColor="text1" w:themeTint="D9"/>
        </w:rPr>
        <w:t xml:space="preserve"> together</w:t>
      </w:r>
      <w:r w:rsidRPr="21193C60">
        <w:rPr>
          <w:rFonts w:ascii="Arial" w:hAnsi="Arial"/>
          <w:color w:val="262626" w:themeColor="text1" w:themeTint="D9"/>
        </w:rPr>
        <w:t>, </w:t>
      </w:r>
      <w:r w:rsidRPr="21193C60">
        <w:rPr>
          <w:rFonts w:ascii="Arial" w:hAnsi="Arial"/>
          <w:b/>
          <w:bCs/>
          <w:color w:val="262626" w:themeColor="text1" w:themeTint="D9"/>
        </w:rPr>
        <w:t>keeps learning</w:t>
      </w:r>
      <w:r w:rsidRPr="21193C60">
        <w:rPr>
          <w:rFonts w:ascii="Arial" w:hAnsi="Arial"/>
          <w:color w:val="262626" w:themeColor="text1" w:themeTint="D9"/>
        </w:rPr>
        <w:t>, </w:t>
      </w:r>
      <w:r w:rsidRPr="21193C60">
        <w:rPr>
          <w:rFonts w:ascii="Arial" w:hAnsi="Arial"/>
          <w:b/>
          <w:bCs/>
          <w:color w:val="262626" w:themeColor="text1" w:themeTint="D9"/>
        </w:rPr>
        <w:t>goes the extra mile</w:t>
      </w:r>
      <w:r w:rsidRPr="21193C60">
        <w:rPr>
          <w:rFonts w:ascii="Arial" w:hAnsi="Arial"/>
          <w:color w:val="262626" w:themeColor="text1" w:themeTint="D9"/>
        </w:rPr>
        <w:t>, and </w:t>
      </w:r>
      <w:r w:rsidRPr="21193C60">
        <w:rPr>
          <w:rFonts w:ascii="Arial" w:hAnsi="Arial"/>
          <w:b/>
          <w:bCs/>
          <w:color w:val="262626" w:themeColor="text1" w:themeTint="D9"/>
        </w:rPr>
        <w:t>lives the Terrier Spirit</w:t>
      </w:r>
      <w:r w:rsidRPr="21193C60">
        <w:rPr>
          <w:rFonts w:ascii="Arial" w:hAnsi="Arial"/>
          <w:color w:val="262626" w:themeColor="text1" w:themeTint="D9"/>
        </w:rPr>
        <w:t>, we’d love to hear from you.</w:t>
      </w:r>
    </w:p>
    <w:p w14:paraId="204E4B6A" w14:textId="77777777" w:rsidR="008454B9" w:rsidRPr="008454B9" w:rsidRDefault="008454B9" w:rsidP="008454B9">
      <w:pPr>
        <w:spacing w:before="120" w:after="120" w:line="276" w:lineRule="auto"/>
        <w:jc w:val="both"/>
        <w:rPr>
          <w:rFonts w:cstheme="minorHAnsi"/>
          <w:color w:val="262626" w:themeColor="text1" w:themeTint="D9"/>
          <w:sz w:val="28"/>
          <w:szCs w:val="28"/>
        </w:rPr>
      </w:pPr>
      <w:r w:rsidRPr="008454B9">
        <w:rPr>
          <w:rFonts w:ascii="Arial" w:hAnsi="Arial" w:cstheme="minorHAnsi"/>
          <w:color w:val="262626" w:themeColor="text1" w:themeTint="D9"/>
          <w:szCs w:val="28"/>
        </w:rPr>
        <w:t>Please don’t hesitate to reach out with any questions. We look forward to receiving your application</w:t>
      </w:r>
    </w:p>
    <w:p w14:paraId="2377A2F0" w14:textId="77777777" w:rsidR="00FB66BA" w:rsidRPr="008454B9" w:rsidRDefault="00FB66BA" w:rsidP="00FB66BA">
      <w:pPr>
        <w:spacing w:after="0" w:line="240" w:lineRule="auto"/>
        <w:jc w:val="both"/>
        <w:rPr>
          <w:rFonts w:cstheme="minorHAnsi"/>
          <w:b/>
          <w:bCs/>
          <w:color w:val="262626" w:themeColor="text1" w:themeTint="D9"/>
          <w:sz w:val="28"/>
          <w:szCs w:val="28"/>
        </w:rPr>
      </w:pPr>
    </w:p>
    <w:p w14:paraId="3FB2A555" w14:textId="49714149" w:rsidR="00FB66BA" w:rsidRPr="008454B9" w:rsidRDefault="00FB66BA" w:rsidP="00FB66BA">
      <w:pPr>
        <w:spacing w:after="0" w:line="240" w:lineRule="auto"/>
        <w:jc w:val="both"/>
        <w:rPr>
          <w:rFonts w:cstheme="minorHAnsi"/>
          <w:b/>
          <w:bCs/>
          <w:color w:val="262626" w:themeColor="text1" w:themeTint="D9"/>
          <w:sz w:val="28"/>
          <w:szCs w:val="28"/>
        </w:rPr>
      </w:pPr>
    </w:p>
    <w:p w14:paraId="437D870B" w14:textId="77777777" w:rsidR="00FB66BA" w:rsidRPr="008454B9" w:rsidRDefault="00FB66BA" w:rsidP="00FB66BA">
      <w:pPr>
        <w:spacing w:after="0" w:line="240" w:lineRule="auto"/>
        <w:jc w:val="both"/>
        <w:rPr>
          <w:rFonts w:cstheme="minorHAnsi"/>
          <w:b/>
          <w:bCs/>
          <w:color w:val="262626" w:themeColor="text1" w:themeTint="D9"/>
          <w:sz w:val="28"/>
          <w:szCs w:val="28"/>
        </w:rPr>
      </w:pPr>
    </w:p>
    <w:p w14:paraId="41B290AE" w14:textId="6110E0E7" w:rsidR="00FB66BA" w:rsidRPr="008454B9" w:rsidRDefault="008454B9" w:rsidP="00FB66BA">
      <w:pPr>
        <w:spacing w:before="120" w:after="120" w:line="276" w:lineRule="auto"/>
        <w:jc w:val="both"/>
        <w:rPr>
          <w:rFonts w:cstheme="minorHAnsi"/>
          <w:b/>
          <w:bCs/>
          <w:color w:val="262626" w:themeColor="text1" w:themeTint="D9"/>
          <w:sz w:val="28"/>
          <w:szCs w:val="28"/>
        </w:rPr>
      </w:pPr>
      <w:r w:rsidRPr="008454B9">
        <w:rPr>
          <w:rFonts w:ascii="Arial" w:hAnsi="Arial" w:cstheme="minorHAnsi"/>
          <w:b/>
          <w:bCs/>
          <w:color w:val="262626" w:themeColor="text1" w:themeTint="D9"/>
          <w:szCs w:val="28"/>
        </w:rPr>
        <w:t>Sam Dainty</w:t>
      </w:r>
    </w:p>
    <w:p w14:paraId="7A653B53" w14:textId="77777777" w:rsidR="00FB66BA" w:rsidRPr="008454B9" w:rsidRDefault="00FB66BA" w:rsidP="00FB66BA">
      <w:pPr>
        <w:spacing w:before="120" w:after="120" w:line="276" w:lineRule="auto"/>
        <w:jc w:val="both"/>
        <w:rPr>
          <w:rFonts w:cstheme="minorHAnsi"/>
          <w:b/>
          <w:bCs/>
          <w:color w:val="262626" w:themeColor="text1" w:themeTint="D9"/>
          <w:sz w:val="28"/>
          <w:szCs w:val="28"/>
        </w:rPr>
      </w:pPr>
      <w:r w:rsidRPr="008454B9">
        <w:rPr>
          <w:rFonts w:ascii="Arial" w:hAnsi="Arial" w:cstheme="minorHAnsi"/>
          <w:b/>
          <w:bCs/>
          <w:color w:val="262626" w:themeColor="text1" w:themeTint="D9"/>
          <w:szCs w:val="28"/>
        </w:rPr>
        <w:t>Chief Executive Officer</w:t>
      </w:r>
    </w:p>
    <w:p w14:paraId="18A1D05F" w14:textId="77777777" w:rsidR="00FB66BA" w:rsidRPr="008454B9" w:rsidRDefault="00FB66BA" w:rsidP="00FB66BA">
      <w:pPr>
        <w:spacing w:after="0" w:line="240" w:lineRule="auto"/>
        <w:rPr>
          <w:rFonts w:cstheme="minorHAnsi"/>
          <w:b/>
          <w:bCs/>
          <w:color w:val="262626" w:themeColor="text1" w:themeTint="D9"/>
          <w:sz w:val="72"/>
          <w:szCs w:val="72"/>
        </w:rPr>
      </w:pPr>
    </w:p>
    <w:p w14:paraId="4AFCCFDA" w14:textId="77777777" w:rsidR="00FB66BA" w:rsidRPr="008454B9" w:rsidRDefault="00FB66BA" w:rsidP="00D23FD5">
      <w:pPr>
        <w:spacing w:after="0" w:line="240" w:lineRule="auto"/>
        <w:rPr>
          <w:rFonts w:cstheme="minorHAnsi"/>
          <w:b/>
          <w:bCs/>
          <w:color w:val="3B3838" w:themeColor="background2" w:themeShade="40"/>
          <w:sz w:val="24"/>
          <w:szCs w:val="24"/>
        </w:rPr>
      </w:pPr>
    </w:p>
    <w:p w14:paraId="356D0300" w14:textId="77777777" w:rsidR="00FB66BA" w:rsidRPr="008454B9" w:rsidRDefault="00FB66BA" w:rsidP="00D23FD5">
      <w:pPr>
        <w:spacing w:after="0" w:line="240" w:lineRule="auto"/>
        <w:rPr>
          <w:rFonts w:cstheme="minorHAnsi"/>
          <w:b/>
          <w:bCs/>
          <w:color w:val="3B3838" w:themeColor="background2" w:themeShade="40"/>
          <w:sz w:val="24"/>
          <w:szCs w:val="24"/>
        </w:rPr>
      </w:pPr>
    </w:p>
    <w:p w14:paraId="7EBA3DDB" w14:textId="77777777" w:rsidR="00FB66BA" w:rsidRPr="008454B9" w:rsidRDefault="00FB66BA" w:rsidP="00D23FD5">
      <w:pPr>
        <w:spacing w:after="0" w:line="240" w:lineRule="auto"/>
        <w:rPr>
          <w:rFonts w:cstheme="minorHAnsi"/>
          <w:b/>
          <w:bCs/>
          <w:color w:val="3B3838" w:themeColor="background2" w:themeShade="40"/>
          <w:sz w:val="24"/>
          <w:szCs w:val="24"/>
        </w:rPr>
      </w:pPr>
    </w:p>
    <w:p w14:paraId="49DB7F61" w14:textId="77777777" w:rsidR="00FB66BA" w:rsidRPr="008454B9" w:rsidRDefault="00FB66BA" w:rsidP="00D23FD5">
      <w:pPr>
        <w:spacing w:after="0" w:line="240" w:lineRule="auto"/>
        <w:rPr>
          <w:rFonts w:cstheme="minorHAnsi"/>
          <w:b/>
          <w:bCs/>
          <w:color w:val="3B3838" w:themeColor="background2" w:themeShade="40"/>
          <w:sz w:val="24"/>
          <w:szCs w:val="24"/>
        </w:rPr>
      </w:pPr>
    </w:p>
    <w:p w14:paraId="4D8CB8EE" w14:textId="77777777" w:rsidR="00FB66BA" w:rsidRPr="008454B9" w:rsidRDefault="00FB66BA" w:rsidP="00D23FD5">
      <w:pPr>
        <w:spacing w:after="0" w:line="240" w:lineRule="auto"/>
        <w:rPr>
          <w:rFonts w:cstheme="minorHAnsi"/>
          <w:b/>
          <w:bCs/>
          <w:color w:val="3B3838" w:themeColor="background2" w:themeShade="40"/>
          <w:sz w:val="24"/>
          <w:szCs w:val="24"/>
        </w:rPr>
      </w:pPr>
    </w:p>
    <w:p w14:paraId="41FA813C" w14:textId="77777777" w:rsidR="00FB66BA" w:rsidRPr="008454B9" w:rsidRDefault="00FB66BA" w:rsidP="00D23FD5">
      <w:pPr>
        <w:spacing w:after="0" w:line="240" w:lineRule="auto"/>
        <w:rPr>
          <w:rFonts w:cstheme="minorHAnsi"/>
          <w:b/>
          <w:bCs/>
          <w:color w:val="3B3838" w:themeColor="background2" w:themeShade="40"/>
          <w:sz w:val="24"/>
          <w:szCs w:val="24"/>
        </w:rPr>
      </w:pPr>
    </w:p>
    <w:p w14:paraId="2E663D54" w14:textId="77777777" w:rsidR="00FB66BA" w:rsidRDefault="00FB66BA" w:rsidP="00D23FD5">
      <w:pPr>
        <w:spacing w:after="0" w:line="240" w:lineRule="auto"/>
        <w:rPr>
          <w:rFonts w:ascii="Arial" w:hAnsi="Arial" w:cs="Arial"/>
          <w:b/>
          <w:bCs/>
          <w:color w:val="3B3838" w:themeColor="background2" w:themeShade="40"/>
          <w:sz w:val="24"/>
          <w:szCs w:val="24"/>
        </w:rPr>
      </w:pPr>
    </w:p>
    <w:p w14:paraId="4DBD20A7" w14:textId="2E330D5F" w:rsidR="008454B9" w:rsidRPr="008454B9" w:rsidRDefault="008454B9" w:rsidP="008454B9">
      <w:pPr>
        <w:spacing w:before="240" w:line="276" w:lineRule="auto"/>
        <w:rPr>
          <w:rFonts w:ascii="Arial" w:hAnsi="Arial" w:cs="Arial"/>
          <w:b/>
          <w:bCs/>
          <w:color w:val="3B3838" w:themeColor="background2" w:themeShade="40"/>
          <w:sz w:val="24"/>
          <w:szCs w:val="24"/>
        </w:rPr>
      </w:pPr>
      <w:r>
        <w:rPr>
          <w:rFonts w:ascii="Arial" w:hAnsi="Arial" w:cs="Arial"/>
          <w:b/>
          <w:bCs/>
          <w:color w:val="0054A6"/>
          <w:sz w:val="28"/>
          <w:szCs w:val="24"/>
        </w:rPr>
        <w:lastRenderedPageBreak/>
        <w:t xml:space="preserve">OUR </w:t>
      </w:r>
      <w:r w:rsidRPr="008454B9">
        <w:rPr>
          <w:rFonts w:ascii="Arial" w:hAnsi="Arial" w:cs="Arial"/>
          <w:b/>
          <w:bCs/>
          <w:color w:val="0054A6"/>
          <w:sz w:val="28"/>
          <w:szCs w:val="24"/>
        </w:rPr>
        <w:t>Purpose</w:t>
      </w:r>
    </w:p>
    <w:p w14:paraId="6B9A75A4" w14:textId="77777777" w:rsidR="008454B9" w:rsidRPr="008454B9" w:rsidRDefault="008454B9" w:rsidP="008454B9">
      <w:p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Using the power of the club to create opportunities, reduce inequalities, and inspire lasting change.</w:t>
      </w:r>
    </w:p>
    <w:p w14:paraId="1F9FFFA7" w14:textId="2596F647" w:rsidR="008454B9" w:rsidRPr="008454B9" w:rsidRDefault="008454B9" w:rsidP="008454B9">
      <w:pPr>
        <w:spacing w:before="240" w:line="276" w:lineRule="auto"/>
        <w:rPr>
          <w:rFonts w:ascii="Arial" w:hAnsi="Arial" w:cs="Arial"/>
          <w:b/>
          <w:bCs/>
          <w:color w:val="3B3838" w:themeColor="background2" w:themeShade="40"/>
          <w:sz w:val="24"/>
          <w:szCs w:val="24"/>
        </w:rPr>
      </w:pPr>
      <w:r>
        <w:rPr>
          <w:rFonts w:ascii="Arial" w:hAnsi="Arial" w:cs="Segoe UI Emoji"/>
          <w:b/>
          <w:bCs/>
          <w:color w:val="0054A6"/>
          <w:sz w:val="28"/>
          <w:szCs w:val="24"/>
        </w:rPr>
        <w:t xml:space="preserve">OUR </w:t>
      </w:r>
      <w:r w:rsidRPr="008454B9">
        <w:rPr>
          <w:rFonts w:ascii="Arial" w:hAnsi="Arial" w:cs="Arial"/>
          <w:b/>
          <w:bCs/>
          <w:color w:val="0054A6"/>
          <w:sz w:val="28"/>
          <w:szCs w:val="24"/>
        </w:rPr>
        <w:t>Mission</w:t>
      </w:r>
    </w:p>
    <w:p w14:paraId="581F72DF" w14:textId="77777777" w:rsidR="008454B9" w:rsidRPr="008454B9" w:rsidRDefault="008454B9" w:rsidP="008454B9">
      <w:p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Delivering inclusive programmes that empower </w:t>
      </w:r>
      <w:r w:rsidRPr="008454B9">
        <w:rPr>
          <w:rFonts w:ascii="Arial" w:hAnsi="Arial" w:cs="Arial"/>
          <w:i/>
          <w:iCs/>
          <w:color w:val="3B3838" w:themeColor="background2" w:themeShade="40"/>
          <w:szCs w:val="24"/>
        </w:rPr>
        <w:t>OUR TOWN</w:t>
      </w:r>
      <w:r w:rsidRPr="008454B9">
        <w:rPr>
          <w:rFonts w:ascii="Arial" w:hAnsi="Arial" w:cs="Arial"/>
          <w:color w:val="3B3838" w:themeColor="background2" w:themeShade="40"/>
          <w:szCs w:val="24"/>
        </w:rPr>
        <w:t> to thrive, with measurable goals by 2028:</w:t>
      </w:r>
    </w:p>
    <w:p w14:paraId="4986C09C" w14:textId="77777777" w:rsidR="008454B9" w:rsidRPr="008454B9" w:rsidRDefault="008454B9" w:rsidP="00364DA4">
      <w:pPr>
        <w:numPr>
          <w:ilvl w:val="0"/>
          <w:numId w:val="3"/>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£20 million in Social Return on Investment</w:t>
      </w:r>
    </w:p>
    <w:p w14:paraId="5197F437" w14:textId="77777777" w:rsidR="008454B9" w:rsidRPr="008454B9" w:rsidRDefault="008454B9" w:rsidP="00364DA4">
      <w:pPr>
        <w:numPr>
          <w:ilvl w:val="0"/>
          <w:numId w:val="3"/>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70% improvement in wellbeing</w:t>
      </w:r>
    </w:p>
    <w:p w14:paraId="4D80D020" w14:textId="77777777" w:rsidR="008454B9" w:rsidRPr="008454B9" w:rsidRDefault="008454B9" w:rsidP="00364DA4">
      <w:pPr>
        <w:numPr>
          <w:ilvl w:val="0"/>
          <w:numId w:val="3"/>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60%+ participation from underrepresented groups</w:t>
      </w:r>
    </w:p>
    <w:p w14:paraId="61BD35E9" w14:textId="7C8CF562" w:rsidR="008454B9" w:rsidRPr="008454B9" w:rsidRDefault="008454B9" w:rsidP="008454B9">
      <w:pPr>
        <w:spacing w:before="240" w:line="276" w:lineRule="auto"/>
        <w:rPr>
          <w:rFonts w:ascii="Arial" w:hAnsi="Arial" w:cs="Arial"/>
          <w:b/>
          <w:bCs/>
          <w:color w:val="3B3838" w:themeColor="background2" w:themeShade="40"/>
          <w:sz w:val="24"/>
          <w:szCs w:val="24"/>
        </w:rPr>
      </w:pPr>
      <w:r>
        <w:rPr>
          <w:rFonts w:ascii="Arial" w:hAnsi="Arial" w:cs="Segoe UI Emoji"/>
          <w:b/>
          <w:bCs/>
          <w:color w:val="0054A6"/>
          <w:sz w:val="28"/>
          <w:szCs w:val="24"/>
        </w:rPr>
        <w:t xml:space="preserve">OUR </w:t>
      </w:r>
      <w:r w:rsidRPr="008454B9">
        <w:rPr>
          <w:rFonts w:ascii="Arial" w:hAnsi="Arial" w:cs="Arial"/>
          <w:b/>
          <w:bCs/>
          <w:color w:val="0054A6"/>
          <w:sz w:val="28"/>
          <w:szCs w:val="24"/>
        </w:rPr>
        <w:t>Vision</w:t>
      </w:r>
    </w:p>
    <w:p w14:paraId="32CA2721" w14:textId="77777777" w:rsidR="008454B9" w:rsidRPr="008454B9" w:rsidRDefault="008454B9" w:rsidP="008454B9">
      <w:p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A town where </w:t>
      </w:r>
      <w:r w:rsidRPr="008454B9">
        <w:rPr>
          <w:rFonts w:ascii="Arial" w:hAnsi="Arial" w:cs="Arial"/>
          <w:b/>
          <w:bCs/>
          <w:color w:val="3B3838" w:themeColor="background2" w:themeShade="40"/>
          <w:szCs w:val="24"/>
        </w:rPr>
        <w:t>everybody </w:t>
      </w:r>
      <w:r w:rsidRPr="008454B9">
        <w:rPr>
          <w:rFonts w:ascii="Arial" w:hAnsi="Arial" w:cs="Arial"/>
          <w:color w:val="3B3838" w:themeColor="background2" w:themeShade="40"/>
          <w:szCs w:val="24"/>
        </w:rPr>
        <w:t>can reach their full potential.</w:t>
      </w:r>
    </w:p>
    <w:p w14:paraId="763F65B0" w14:textId="77777777" w:rsidR="005C21E0" w:rsidRDefault="005C21E0" w:rsidP="008454B9">
      <w:pPr>
        <w:rPr>
          <w:rFonts w:ascii="Segoe UI Emoji" w:hAnsi="Segoe UI Emoji" w:cs="Segoe UI Emoji"/>
          <w:b/>
          <w:bCs/>
          <w:color w:val="3B3838" w:themeColor="background2" w:themeShade="40"/>
          <w:sz w:val="24"/>
          <w:szCs w:val="24"/>
        </w:rPr>
      </w:pPr>
    </w:p>
    <w:p w14:paraId="104BDDA8" w14:textId="4A4C900F" w:rsidR="008454B9" w:rsidRPr="008454B9" w:rsidRDefault="008454B9" w:rsidP="008454B9">
      <w:pPr>
        <w:spacing w:before="240" w:line="276" w:lineRule="auto"/>
        <w:rPr>
          <w:rFonts w:ascii="Arial" w:hAnsi="Arial" w:cs="Arial"/>
          <w:b/>
          <w:bCs/>
          <w:color w:val="3B3838" w:themeColor="background2" w:themeShade="40"/>
          <w:sz w:val="24"/>
          <w:szCs w:val="24"/>
        </w:rPr>
      </w:pPr>
      <w:r w:rsidRPr="008454B9">
        <w:rPr>
          <w:rFonts w:ascii="Arial" w:hAnsi="Arial" w:cs="Arial"/>
          <w:b/>
          <w:bCs/>
          <w:color w:val="0054A6"/>
          <w:sz w:val="28"/>
          <w:szCs w:val="24"/>
        </w:rPr>
        <w:t>Strategic Pillars</w:t>
      </w:r>
    </w:p>
    <w:p w14:paraId="49832024" w14:textId="77777777" w:rsidR="008454B9" w:rsidRPr="008454B9" w:rsidRDefault="008454B9" w:rsidP="00364DA4">
      <w:pPr>
        <w:numPr>
          <w:ilvl w:val="0"/>
          <w:numId w:val="4"/>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GROW – Learning &amp; Opportunity</w:t>
      </w:r>
    </w:p>
    <w:p w14:paraId="4674E210" w14:textId="77777777" w:rsidR="008454B9" w:rsidRPr="008454B9" w:rsidRDefault="008454B9" w:rsidP="00364DA4">
      <w:pPr>
        <w:numPr>
          <w:ilvl w:val="0"/>
          <w:numId w:val="4"/>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THRIVE – Health &amp; Wellbeing</w:t>
      </w:r>
    </w:p>
    <w:p w14:paraId="0D11699D" w14:textId="77777777" w:rsidR="008454B9" w:rsidRPr="008454B9" w:rsidRDefault="008454B9" w:rsidP="00364DA4">
      <w:pPr>
        <w:numPr>
          <w:ilvl w:val="0"/>
          <w:numId w:val="4"/>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BELONG – Community &amp; Connection</w:t>
      </w:r>
    </w:p>
    <w:p w14:paraId="700D71CA" w14:textId="469DF220" w:rsidR="008454B9" w:rsidRPr="008454B9" w:rsidRDefault="008454B9" w:rsidP="008454B9">
      <w:pPr>
        <w:spacing w:before="240" w:line="276" w:lineRule="auto"/>
        <w:rPr>
          <w:rFonts w:ascii="Arial" w:hAnsi="Arial" w:cs="Arial"/>
          <w:b/>
          <w:bCs/>
          <w:color w:val="3B3838" w:themeColor="background2" w:themeShade="40"/>
          <w:sz w:val="24"/>
          <w:szCs w:val="24"/>
        </w:rPr>
      </w:pPr>
      <w:r w:rsidRPr="008454B9">
        <w:rPr>
          <w:rFonts w:ascii="Arial" w:hAnsi="Arial" w:cs="Arial"/>
          <w:b/>
          <w:bCs/>
          <w:color w:val="0054A6"/>
          <w:sz w:val="28"/>
          <w:szCs w:val="24"/>
        </w:rPr>
        <w:t>Values</w:t>
      </w:r>
      <w:r w:rsidR="005C21E0">
        <w:rPr>
          <w:rFonts w:ascii="Arial" w:hAnsi="Arial" w:cs="Arial"/>
          <w:b/>
          <w:bCs/>
          <w:color w:val="0054A6"/>
          <w:sz w:val="28"/>
          <w:szCs w:val="24"/>
        </w:rPr>
        <w:t xml:space="preserve"> – OUR </w:t>
      </w:r>
    </w:p>
    <w:p w14:paraId="4ED356B5" w14:textId="77777777" w:rsidR="008454B9" w:rsidRPr="008454B9" w:rsidRDefault="008454B9" w:rsidP="00364DA4">
      <w:pPr>
        <w:numPr>
          <w:ilvl w:val="0"/>
          <w:numId w:val="5"/>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We Stand Together</w:t>
      </w:r>
    </w:p>
    <w:p w14:paraId="1CB22F34" w14:textId="77777777" w:rsidR="008454B9" w:rsidRPr="008454B9" w:rsidRDefault="008454B9" w:rsidP="00364DA4">
      <w:pPr>
        <w:numPr>
          <w:ilvl w:val="0"/>
          <w:numId w:val="5"/>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We Keep Learning</w:t>
      </w:r>
    </w:p>
    <w:p w14:paraId="7AC9A25F" w14:textId="77777777" w:rsidR="008454B9" w:rsidRPr="008454B9" w:rsidRDefault="008454B9" w:rsidP="00364DA4">
      <w:pPr>
        <w:numPr>
          <w:ilvl w:val="0"/>
          <w:numId w:val="5"/>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We Go the Extra Mile</w:t>
      </w:r>
    </w:p>
    <w:p w14:paraId="24671777" w14:textId="77777777" w:rsidR="008454B9" w:rsidRPr="008454B9" w:rsidRDefault="008454B9" w:rsidP="00364DA4">
      <w:pPr>
        <w:numPr>
          <w:ilvl w:val="0"/>
          <w:numId w:val="5"/>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We Lead With Purpose</w:t>
      </w:r>
    </w:p>
    <w:p w14:paraId="21FBFAF0" w14:textId="77777777" w:rsidR="008454B9" w:rsidRPr="008454B9" w:rsidRDefault="008454B9" w:rsidP="00364DA4">
      <w:pPr>
        <w:numPr>
          <w:ilvl w:val="0"/>
          <w:numId w:val="5"/>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We Live the Terrier Spirit</w:t>
      </w:r>
    </w:p>
    <w:p w14:paraId="5AD68055" w14:textId="2B0BB5E5" w:rsidR="008454B9" w:rsidRPr="008454B9" w:rsidRDefault="008454B9" w:rsidP="008454B9">
      <w:pPr>
        <w:spacing w:before="240" w:line="276" w:lineRule="auto"/>
        <w:rPr>
          <w:rFonts w:ascii="Arial" w:hAnsi="Arial" w:cs="Arial"/>
          <w:b/>
          <w:bCs/>
          <w:color w:val="3B3838" w:themeColor="background2" w:themeShade="40"/>
          <w:sz w:val="24"/>
          <w:szCs w:val="24"/>
        </w:rPr>
      </w:pPr>
      <w:r w:rsidRPr="008454B9">
        <w:rPr>
          <w:rFonts w:ascii="Arial" w:hAnsi="Arial" w:cs="Arial"/>
          <w:b/>
          <w:bCs/>
          <w:color w:val="0054A6"/>
          <w:sz w:val="28"/>
          <w:szCs w:val="24"/>
        </w:rPr>
        <w:t>Impact Measures</w:t>
      </w:r>
    </w:p>
    <w:p w14:paraId="72063117" w14:textId="77777777" w:rsidR="008454B9" w:rsidRPr="008454B9" w:rsidRDefault="008454B9" w:rsidP="00364DA4">
      <w:pPr>
        <w:numPr>
          <w:ilvl w:val="0"/>
          <w:numId w:val="6"/>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Confidence &amp; self-esteem</w:t>
      </w:r>
    </w:p>
    <w:p w14:paraId="729634FD" w14:textId="77777777" w:rsidR="008454B9" w:rsidRPr="008454B9" w:rsidRDefault="008454B9" w:rsidP="00364DA4">
      <w:pPr>
        <w:numPr>
          <w:ilvl w:val="0"/>
          <w:numId w:val="6"/>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Access to education/employment</w:t>
      </w:r>
    </w:p>
    <w:p w14:paraId="077BD502" w14:textId="77777777" w:rsidR="008454B9" w:rsidRPr="008454B9" w:rsidRDefault="008454B9" w:rsidP="00364DA4">
      <w:pPr>
        <w:numPr>
          <w:ilvl w:val="0"/>
          <w:numId w:val="6"/>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Physical &amp; mental wellbeing</w:t>
      </w:r>
    </w:p>
    <w:p w14:paraId="34A77463" w14:textId="77777777" w:rsidR="008454B9" w:rsidRPr="008454B9" w:rsidRDefault="008454B9" w:rsidP="00364DA4">
      <w:pPr>
        <w:numPr>
          <w:ilvl w:val="0"/>
          <w:numId w:val="6"/>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Sense of belonging</w:t>
      </w:r>
    </w:p>
    <w:p w14:paraId="1728B875" w14:textId="77777777" w:rsidR="008454B9" w:rsidRPr="008454B9" w:rsidRDefault="008454B9" w:rsidP="00364DA4">
      <w:pPr>
        <w:numPr>
          <w:ilvl w:val="0"/>
          <w:numId w:val="6"/>
        </w:numPr>
        <w:spacing w:before="120" w:after="120" w:line="276" w:lineRule="auto"/>
        <w:rPr>
          <w:rFonts w:ascii="Arial" w:hAnsi="Arial" w:cs="Arial"/>
          <w:color w:val="3B3838" w:themeColor="background2" w:themeShade="40"/>
          <w:sz w:val="24"/>
          <w:szCs w:val="24"/>
        </w:rPr>
      </w:pPr>
      <w:r w:rsidRPr="008454B9">
        <w:rPr>
          <w:rFonts w:ascii="Arial" w:hAnsi="Arial" w:cs="Arial"/>
          <w:color w:val="3B3838" w:themeColor="background2" w:themeShade="40"/>
          <w:szCs w:val="24"/>
        </w:rPr>
        <w:t>Positive life progression</w:t>
      </w:r>
    </w:p>
    <w:p w14:paraId="111885FF" w14:textId="77777777" w:rsidR="00286B2C" w:rsidRPr="00B850A1" w:rsidRDefault="00286B2C">
      <w:pPr>
        <w:rPr>
          <w:rFonts w:ascii="Arial" w:hAnsi="Arial" w:cs="Arial"/>
          <w:color w:val="3B3838" w:themeColor="background2" w:themeShade="40"/>
          <w:sz w:val="24"/>
          <w:szCs w:val="24"/>
        </w:rPr>
      </w:pPr>
      <w:r w:rsidRPr="00B850A1">
        <w:rPr>
          <w:rFonts w:ascii="Arial" w:hAnsi="Arial" w:cs="Arial"/>
          <w:color w:val="3B3838" w:themeColor="background2" w:themeShade="40"/>
          <w:sz w:val="24"/>
          <w:szCs w:val="24"/>
        </w:rPr>
        <w:br w:type="page"/>
      </w:r>
    </w:p>
    <w:p w14:paraId="563FA789" w14:textId="77777777" w:rsidR="00FB66BA" w:rsidRPr="00BB14DA" w:rsidRDefault="00FB66BA" w:rsidP="00FB66BA">
      <w:pPr>
        <w:spacing w:before="240" w:line="276" w:lineRule="auto"/>
        <w:rPr>
          <w:rFonts w:ascii="Arial" w:hAnsi="Arial" w:cs="Arial"/>
          <w:b/>
          <w:bCs/>
          <w:color w:val="3B3838" w:themeColor="background2" w:themeShade="40"/>
          <w:sz w:val="44"/>
          <w:szCs w:val="44"/>
        </w:rPr>
      </w:pPr>
      <w:r w:rsidRPr="00BB14DA">
        <w:rPr>
          <w:rFonts w:ascii="Arial" w:hAnsi="Arial" w:cs="Arial"/>
          <w:b/>
          <w:bCs/>
          <w:color w:val="0054A6"/>
          <w:sz w:val="28"/>
          <w:szCs w:val="44"/>
        </w:rPr>
        <w:lastRenderedPageBreak/>
        <w:t>APPLICATION PROCESS</w:t>
      </w:r>
    </w:p>
    <w:p w14:paraId="630B2928" w14:textId="77777777" w:rsidR="00FB66BA" w:rsidRPr="00BB14DA" w:rsidRDefault="00FB66BA" w:rsidP="00FB66BA">
      <w:pPr>
        <w:spacing w:after="0" w:line="240" w:lineRule="auto"/>
        <w:rPr>
          <w:rFonts w:ascii="Arial" w:hAnsi="Arial" w:cs="Arial"/>
          <w:b/>
          <w:bCs/>
          <w:color w:val="3B3838" w:themeColor="background2" w:themeShade="40"/>
          <w:sz w:val="24"/>
          <w:szCs w:val="24"/>
        </w:rPr>
      </w:pPr>
      <w:r w:rsidRPr="00BB14DA">
        <w:rPr>
          <w:rFonts w:ascii="Arial" w:hAnsi="Arial" w:cs="Arial"/>
          <w:b/>
          <w:bCs/>
          <w:noProof/>
          <w:color w:val="3B3838" w:themeColor="background2" w:themeShade="40"/>
          <w:sz w:val="52"/>
          <w:szCs w:val="52"/>
        </w:rPr>
        <mc:AlternateContent>
          <mc:Choice Requires="wps">
            <w:drawing>
              <wp:anchor distT="0" distB="0" distL="114300" distR="114300" simplePos="0" relativeHeight="251663363" behindDoc="0" locked="0" layoutInCell="1" allowOverlap="1" wp14:anchorId="01692146" wp14:editId="392E31CD">
                <wp:simplePos x="0" y="0"/>
                <wp:positionH relativeFrom="column">
                  <wp:posOffset>28575</wp:posOffset>
                </wp:positionH>
                <wp:positionV relativeFrom="paragraph">
                  <wp:posOffset>18415</wp:posOffset>
                </wp:positionV>
                <wp:extent cx="5905500" cy="9525"/>
                <wp:effectExtent l="0" t="0" r="19050" b="28575"/>
                <wp:wrapNone/>
                <wp:docPr id="999471961" name="Straight Connector 999471961"/>
                <wp:cNvGraphicFramePr/>
                <a:graphic xmlns:a="http://schemas.openxmlformats.org/drawingml/2006/main">
                  <a:graphicData uri="http://schemas.microsoft.com/office/word/2010/wordprocessingShape">
                    <wps:wsp>
                      <wps:cNvCnPr/>
                      <wps:spPr>
                        <a:xfrm>
                          <a:off x="0" y="0"/>
                          <a:ext cx="59055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E9BEE3D" id="Straight Connector 999471961"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2.25pt,1.45pt" to="467.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" strokecolor="windowText" strokeweight="1.5pt">
                <v:stroke joinstyle="miter"/>
              </v:line>
            </w:pict>
          </mc:Fallback>
        </mc:AlternateContent>
      </w:r>
    </w:p>
    <w:p w14:paraId="3E36BD12" w14:textId="77777777" w:rsidR="00FB66BA" w:rsidRPr="00BB14DA" w:rsidRDefault="00FB66BA" w:rsidP="00FB66BA">
      <w:pPr>
        <w:spacing w:after="0" w:line="240" w:lineRule="auto"/>
        <w:rPr>
          <w:rFonts w:ascii="Arial" w:eastAsia="Times New Roman" w:hAnsi="Arial" w:cs="Arial"/>
          <w:color w:val="3B3838" w:themeColor="background2" w:themeShade="40"/>
        </w:rPr>
      </w:pPr>
    </w:p>
    <w:p w14:paraId="550037B3" w14:textId="77777777" w:rsidR="00FB66BA" w:rsidRPr="00BB14DA" w:rsidRDefault="00FB66BA" w:rsidP="00FB66BA">
      <w:pPr>
        <w:spacing w:before="120" w:after="120" w:line="276" w:lineRule="auto"/>
        <w:jc w:val="both"/>
        <w:rPr>
          <w:rFonts w:ascii="Arial" w:eastAsia="Arial" w:hAnsi="Arial" w:cs="Arial"/>
          <w:b/>
          <w:color w:val="3B3838" w:themeColor="background2" w:themeShade="40"/>
          <w:sz w:val="24"/>
          <w:szCs w:val="24"/>
        </w:rPr>
      </w:pPr>
      <w:r w:rsidRPr="00BB14DA">
        <w:rPr>
          <w:rFonts w:ascii="Arial" w:eastAsia="Arial" w:hAnsi="Arial" w:cs="Arial"/>
          <w:b/>
          <w:color w:val="3B3838" w:themeColor="background2" w:themeShade="40"/>
          <w:szCs w:val="24"/>
        </w:rPr>
        <w:t xml:space="preserve">Please find below details of the application process and further information to assist you in its completion. </w:t>
      </w:r>
    </w:p>
    <w:p w14:paraId="0465B7E8" w14:textId="77777777" w:rsidR="00FB66BA" w:rsidRPr="00BB14DA" w:rsidRDefault="00FB66BA" w:rsidP="00FB66BA">
      <w:pPr>
        <w:spacing w:after="0" w:line="240" w:lineRule="auto"/>
        <w:rPr>
          <w:rFonts w:ascii="Arial" w:eastAsia="Arial" w:hAnsi="Arial" w:cs="Arial"/>
          <w:b/>
          <w:color w:val="3B3838" w:themeColor="background2" w:themeShade="40"/>
          <w:sz w:val="24"/>
          <w:szCs w:val="24"/>
        </w:rPr>
      </w:pPr>
    </w:p>
    <w:p w14:paraId="4D4CE5A5" w14:textId="77777777" w:rsidR="00FB66BA" w:rsidRPr="00BB14DA" w:rsidRDefault="00FB66BA" w:rsidP="00FB66BA">
      <w:pPr>
        <w:spacing w:before="120" w:after="120" w:line="276" w:lineRule="auto"/>
        <w:rPr>
          <w:rFonts w:ascii="Arial" w:eastAsia="Arial" w:hAnsi="Arial" w:cs="Arial"/>
          <w:b/>
          <w:color w:val="3B3838" w:themeColor="background2" w:themeShade="40"/>
          <w:sz w:val="24"/>
          <w:szCs w:val="24"/>
        </w:rPr>
      </w:pPr>
      <w:r w:rsidRPr="00BB14DA">
        <w:rPr>
          <w:rFonts w:ascii="Arial" w:eastAsia="Arial" w:hAnsi="Arial" w:cs="Arial"/>
          <w:b/>
          <w:color w:val="3B3838" w:themeColor="background2" w:themeShade="40"/>
          <w:szCs w:val="24"/>
        </w:rPr>
        <w:t xml:space="preserve">To apply you should submit a completed application form to: </w:t>
      </w:r>
      <w:hyperlink r:id="rId15" w:history="1">
        <w:r w:rsidRPr="00BB14DA">
          <w:rPr>
            <w:rStyle w:val="Hyperlink"/>
            <w:rFonts w:ascii="Arial" w:eastAsia="Arial" w:hAnsi="Arial" w:cs="Arial"/>
            <w:b/>
            <w:color w:val="011830" w:themeColor="hyperlink" w:themeShade="40"/>
            <w:sz w:val="24"/>
            <w:szCs w:val="24"/>
          </w:rPr>
          <w:t>recruitment@htafcfoundation.com</w:t>
        </w:r>
      </w:hyperlink>
      <w:r w:rsidRPr="00BB14DA">
        <w:rPr>
          <w:rFonts w:ascii="Arial" w:eastAsia="Arial" w:hAnsi="Arial" w:cs="Arial"/>
          <w:b/>
          <w:color w:val="3B3838" w:themeColor="background2" w:themeShade="40"/>
          <w:szCs w:val="24"/>
        </w:rPr>
        <w:t xml:space="preserve">    </w:t>
      </w:r>
    </w:p>
    <w:p w14:paraId="1A12C4C8" w14:textId="77777777" w:rsidR="00FB66BA" w:rsidRPr="00BB14DA" w:rsidRDefault="00FB66BA" w:rsidP="00FB66BA">
      <w:pPr>
        <w:spacing w:after="0" w:line="240" w:lineRule="auto"/>
        <w:rPr>
          <w:rFonts w:ascii="Arial" w:eastAsia="Arial" w:hAnsi="Arial" w:cs="Arial"/>
          <w:color w:val="3B3838" w:themeColor="background2" w:themeShade="40"/>
          <w:sz w:val="24"/>
          <w:szCs w:val="24"/>
        </w:rPr>
      </w:pPr>
    </w:p>
    <w:p w14:paraId="5D13FE54" w14:textId="77777777" w:rsidR="00FB66BA" w:rsidRPr="00BB14DA" w:rsidRDefault="00FB66BA" w:rsidP="00364DA4">
      <w:pPr>
        <w:pStyle w:val="ListParagraph"/>
        <w:numPr>
          <w:ilvl w:val="0"/>
          <w:numId w:val="2"/>
        </w:numPr>
        <w:spacing w:before="120" w:after="120" w:line="276" w:lineRule="auto"/>
        <w:ind w:left="360"/>
        <w:jc w:val="both"/>
        <w:rPr>
          <w:rFonts w:ascii="Arial" w:eastAsia="Arial" w:hAnsi="Arial" w:cs="Arial"/>
          <w:color w:val="3B3838" w:themeColor="background2" w:themeShade="40"/>
          <w:sz w:val="24"/>
          <w:szCs w:val="24"/>
        </w:rPr>
      </w:pPr>
      <w:r w:rsidRPr="00BB14DA">
        <w:rPr>
          <w:rFonts w:ascii="Arial" w:eastAsia="Arial" w:hAnsi="Arial" w:cs="Arial"/>
          <w:color w:val="3B3838" w:themeColor="background2" w:themeShade="40"/>
          <w:szCs w:val="24"/>
        </w:rPr>
        <w:t>An application form can be requested from the email address above or downloaded from the Careers section of the Club’s website:</w:t>
      </w:r>
    </w:p>
    <w:p w14:paraId="6310B5E7" w14:textId="77777777" w:rsidR="00FB66BA" w:rsidRPr="00BB14DA" w:rsidRDefault="00FB66BA" w:rsidP="00FB66BA">
      <w:pPr>
        <w:pStyle w:val="ListParagraph"/>
        <w:spacing w:before="120" w:after="120" w:line="276" w:lineRule="auto"/>
        <w:ind w:left="360"/>
        <w:jc w:val="both"/>
        <w:rPr>
          <w:rFonts w:ascii="Arial" w:eastAsia="Arial" w:hAnsi="Arial" w:cs="Arial"/>
          <w:b/>
          <w:bCs/>
          <w:color w:val="3B3838" w:themeColor="background2" w:themeShade="40"/>
          <w:sz w:val="24"/>
          <w:szCs w:val="24"/>
        </w:rPr>
      </w:pPr>
      <w:hyperlink r:id="rId16" w:history="1">
        <w:r w:rsidRPr="00BB14DA">
          <w:rPr>
            <w:rStyle w:val="Hyperlink"/>
            <w:rFonts w:ascii="Arial" w:eastAsia="Arial" w:hAnsi="Arial" w:cs="Arial"/>
            <w:b/>
            <w:bCs/>
            <w:color w:val="011830" w:themeColor="hyperlink" w:themeShade="40"/>
            <w:sz w:val="24"/>
            <w:szCs w:val="24"/>
          </w:rPr>
          <w:t>www.htafc.com/careers/</w:t>
        </w:r>
      </w:hyperlink>
      <w:r w:rsidRPr="00BB14DA">
        <w:rPr>
          <w:rFonts w:ascii="Arial" w:eastAsia="Arial" w:hAnsi="Arial" w:cs="Arial"/>
          <w:b/>
          <w:bCs/>
          <w:color w:val="3B3838" w:themeColor="background2" w:themeShade="40"/>
          <w:szCs w:val="24"/>
        </w:rPr>
        <w:t xml:space="preserve"> </w:t>
      </w:r>
    </w:p>
    <w:p w14:paraId="131F5382" w14:textId="77777777" w:rsidR="00FB66BA" w:rsidRPr="00BB14DA" w:rsidRDefault="00FB66BA" w:rsidP="00FB66BA">
      <w:pPr>
        <w:spacing w:after="0" w:line="240" w:lineRule="auto"/>
        <w:rPr>
          <w:rFonts w:ascii="Arial" w:eastAsia="Arial" w:hAnsi="Arial" w:cs="Arial"/>
          <w:b/>
          <w:color w:val="3B3838" w:themeColor="background2" w:themeShade="40"/>
        </w:rPr>
      </w:pPr>
    </w:p>
    <w:p w14:paraId="33D36DFB" w14:textId="77777777" w:rsidR="00FB66BA" w:rsidRPr="00BB14DA" w:rsidRDefault="00FB66BA" w:rsidP="00FB66BA">
      <w:pPr>
        <w:spacing w:before="240" w:line="276" w:lineRule="auto"/>
        <w:rPr>
          <w:rFonts w:ascii="Arial" w:eastAsia="Arial" w:hAnsi="Arial" w:cs="Arial"/>
          <w:b/>
          <w:color w:val="3B3838" w:themeColor="background2" w:themeShade="40"/>
          <w:sz w:val="24"/>
          <w:szCs w:val="24"/>
        </w:rPr>
      </w:pPr>
      <w:r w:rsidRPr="34E27C5A">
        <w:rPr>
          <w:rFonts w:ascii="Arial" w:eastAsia="Arial" w:hAnsi="Arial" w:cs="Arial"/>
          <w:b/>
          <w:bCs/>
          <w:color w:val="0054A6"/>
          <w:sz w:val="28"/>
          <w:szCs w:val="28"/>
        </w:rPr>
        <w:t>Closing date</w:t>
      </w:r>
    </w:p>
    <w:p w14:paraId="73A1B7D3" w14:textId="7823D3AF" w:rsidR="34E27C5A" w:rsidRDefault="34E27C5A" w:rsidP="34E27C5A">
      <w:pPr>
        <w:spacing w:after="0" w:line="240" w:lineRule="auto"/>
        <w:rPr>
          <w:rFonts w:ascii="Arial" w:eastAsia="Arial" w:hAnsi="Arial" w:cs="Arial"/>
          <w:color w:val="3B3838" w:themeColor="background2" w:themeShade="40"/>
        </w:rPr>
      </w:pPr>
    </w:p>
    <w:p w14:paraId="1372BFC8" w14:textId="7855F793" w:rsidR="00FB66BA" w:rsidRPr="00BB14DA" w:rsidRDefault="00861A70" w:rsidP="34E27C5A">
      <w:pPr>
        <w:spacing w:before="120" w:after="0" w:line="240" w:lineRule="auto"/>
        <w:rPr>
          <w:rFonts w:ascii="Arial" w:eastAsia="Arial" w:hAnsi="Arial" w:cs="Arial"/>
          <w:color w:val="3B3838" w:themeColor="background2" w:themeShade="40"/>
          <w:sz w:val="24"/>
          <w:szCs w:val="24"/>
        </w:rPr>
      </w:pPr>
      <w:r>
        <w:rPr>
          <w:rFonts w:ascii="Arial" w:eastAsia="Arial" w:hAnsi="Arial" w:cs="Arial"/>
          <w:color w:val="3B3838" w:themeColor="background2" w:themeShade="40"/>
        </w:rPr>
        <w:t>Wednesday 17</w:t>
      </w:r>
      <w:r w:rsidRPr="00861A70">
        <w:rPr>
          <w:rFonts w:ascii="Arial" w:eastAsia="Arial" w:hAnsi="Arial" w:cs="Arial"/>
          <w:color w:val="3B3838" w:themeColor="background2" w:themeShade="40"/>
          <w:vertAlign w:val="superscript"/>
        </w:rPr>
        <w:t>th</w:t>
      </w:r>
      <w:r>
        <w:rPr>
          <w:rFonts w:ascii="Arial" w:eastAsia="Arial" w:hAnsi="Arial" w:cs="Arial"/>
          <w:color w:val="3B3838" w:themeColor="background2" w:themeShade="40"/>
        </w:rPr>
        <w:t xml:space="preserve"> June 2026</w:t>
      </w:r>
    </w:p>
    <w:p w14:paraId="343409D0" w14:textId="77777777" w:rsidR="00FB66BA" w:rsidRPr="00BB14DA" w:rsidRDefault="00FB66BA" w:rsidP="00FB66BA">
      <w:pPr>
        <w:spacing w:after="0" w:line="240" w:lineRule="auto"/>
        <w:rPr>
          <w:rFonts w:ascii="Arial" w:eastAsia="Arial" w:hAnsi="Arial" w:cs="Arial"/>
          <w:color w:val="3B3838" w:themeColor="background2" w:themeShade="40"/>
          <w:sz w:val="24"/>
          <w:szCs w:val="24"/>
        </w:rPr>
      </w:pPr>
    </w:p>
    <w:p w14:paraId="4B694635" w14:textId="34F8B4EE" w:rsidR="00FB66BA" w:rsidRPr="00BB14DA" w:rsidRDefault="00FB66BA" w:rsidP="34E27C5A">
      <w:pPr>
        <w:spacing w:before="120" w:after="120" w:line="276" w:lineRule="auto"/>
        <w:jc w:val="both"/>
        <w:rPr>
          <w:rFonts w:ascii="Arial" w:eastAsia="Arial" w:hAnsi="Arial" w:cs="Arial"/>
          <w:color w:val="3B3838" w:themeColor="background2" w:themeShade="40"/>
        </w:rPr>
      </w:pPr>
      <w:r w:rsidRPr="34E27C5A">
        <w:rPr>
          <w:rFonts w:ascii="Arial" w:eastAsia="Arial" w:hAnsi="Arial" w:cs="Arial"/>
          <w:color w:val="3B3838" w:themeColor="background2" w:themeShade="40"/>
        </w:rPr>
        <w:t>The selection event is likely to take place in the week commencing</w:t>
      </w:r>
      <w:r w:rsidR="08DE9FE7" w:rsidRPr="34E27C5A">
        <w:rPr>
          <w:rFonts w:ascii="Arial" w:eastAsia="Arial" w:hAnsi="Arial" w:cs="Arial"/>
          <w:color w:val="3B3838" w:themeColor="background2" w:themeShade="40"/>
        </w:rPr>
        <w:t xml:space="preserve"> Monday</w:t>
      </w:r>
      <w:r w:rsidR="00E02CF1">
        <w:rPr>
          <w:rFonts w:ascii="Arial" w:eastAsia="Arial" w:hAnsi="Arial" w:cs="Arial"/>
          <w:color w:val="3B3838" w:themeColor="background2" w:themeShade="40"/>
        </w:rPr>
        <w:t xml:space="preserve"> 22</w:t>
      </w:r>
      <w:r w:rsidR="00E02CF1" w:rsidRPr="00E02CF1">
        <w:rPr>
          <w:rFonts w:ascii="Arial" w:eastAsia="Arial" w:hAnsi="Arial" w:cs="Arial"/>
          <w:color w:val="3B3838" w:themeColor="background2" w:themeShade="40"/>
          <w:vertAlign w:val="superscript"/>
        </w:rPr>
        <w:t>nd</w:t>
      </w:r>
      <w:r w:rsidR="00E02CF1">
        <w:rPr>
          <w:rFonts w:ascii="Arial" w:eastAsia="Arial" w:hAnsi="Arial" w:cs="Arial"/>
          <w:color w:val="3B3838" w:themeColor="background2" w:themeShade="40"/>
        </w:rPr>
        <w:t>/29</w:t>
      </w:r>
      <w:r w:rsidR="00E02CF1" w:rsidRPr="00E02CF1">
        <w:rPr>
          <w:rFonts w:ascii="Arial" w:eastAsia="Arial" w:hAnsi="Arial" w:cs="Arial"/>
          <w:color w:val="3B3838" w:themeColor="background2" w:themeShade="40"/>
          <w:vertAlign w:val="superscript"/>
        </w:rPr>
        <w:t>th</w:t>
      </w:r>
      <w:r w:rsidR="00E02CF1">
        <w:rPr>
          <w:rFonts w:ascii="Arial" w:eastAsia="Arial" w:hAnsi="Arial" w:cs="Arial"/>
          <w:color w:val="3B3838" w:themeColor="background2" w:themeShade="40"/>
        </w:rPr>
        <w:t xml:space="preserve"> June</w:t>
      </w:r>
      <w:r w:rsidR="7BB068BC" w:rsidRPr="34E27C5A">
        <w:rPr>
          <w:rFonts w:ascii="Arial" w:eastAsia="Arial" w:hAnsi="Arial" w:cs="Arial"/>
          <w:color w:val="3B3838" w:themeColor="background2" w:themeShade="40"/>
        </w:rPr>
        <w:t>.</w:t>
      </w:r>
      <w:r w:rsidR="00E02CF1">
        <w:rPr>
          <w:rFonts w:ascii="Arial" w:eastAsia="Arial" w:hAnsi="Arial" w:cs="Arial"/>
          <w:color w:val="3B3838" w:themeColor="background2" w:themeShade="40"/>
        </w:rPr>
        <w:t xml:space="preserve"> Full details TBC upon shortlisting. </w:t>
      </w:r>
    </w:p>
    <w:p w14:paraId="20B72A56" w14:textId="77777777" w:rsidR="00FB66BA" w:rsidRPr="00BB14DA" w:rsidRDefault="00FB66BA" w:rsidP="00FB66BA">
      <w:pPr>
        <w:spacing w:after="0" w:line="240" w:lineRule="auto"/>
        <w:rPr>
          <w:rFonts w:ascii="Arial" w:eastAsia="Arial" w:hAnsi="Arial" w:cs="Arial"/>
          <w:color w:val="3B3838" w:themeColor="background2" w:themeShade="40"/>
          <w:sz w:val="24"/>
          <w:szCs w:val="24"/>
        </w:rPr>
      </w:pPr>
    </w:p>
    <w:p w14:paraId="2DDFD8DF" w14:textId="77777777" w:rsidR="00FB66BA" w:rsidRPr="00BB14DA" w:rsidRDefault="00FB66BA" w:rsidP="00FB66BA">
      <w:pPr>
        <w:spacing w:before="120" w:after="120" w:line="276" w:lineRule="auto"/>
        <w:jc w:val="both"/>
        <w:rPr>
          <w:rFonts w:ascii="Arial" w:eastAsia="Arial" w:hAnsi="Arial" w:cs="Arial"/>
          <w:b/>
          <w:color w:val="3B3838" w:themeColor="background2" w:themeShade="40"/>
          <w:sz w:val="24"/>
          <w:szCs w:val="24"/>
        </w:rPr>
      </w:pPr>
      <w:r w:rsidRPr="00BB14DA">
        <w:rPr>
          <w:rFonts w:ascii="Arial" w:eastAsia="Arial" w:hAnsi="Arial" w:cs="Arial"/>
          <w:b/>
          <w:color w:val="3B3838" w:themeColor="background2" w:themeShade="40"/>
          <w:szCs w:val="24"/>
        </w:rPr>
        <w:t xml:space="preserve">All applicants will be notified of the outcome of their application.  The volume of applications received prevents us from giving feedback to applicants who are not short listed to attend for interview. </w:t>
      </w:r>
    </w:p>
    <w:p w14:paraId="7F8F9C41" w14:textId="77777777" w:rsidR="00FB66BA" w:rsidRPr="00BB14DA" w:rsidRDefault="00FB66BA" w:rsidP="00FB66BA">
      <w:pPr>
        <w:spacing w:after="0" w:line="240" w:lineRule="auto"/>
        <w:rPr>
          <w:rFonts w:ascii="Arial" w:eastAsia="Arial" w:hAnsi="Arial" w:cs="Arial"/>
          <w:bCs/>
          <w:color w:val="3B3838" w:themeColor="background2" w:themeShade="40"/>
          <w:sz w:val="24"/>
          <w:szCs w:val="24"/>
        </w:rPr>
      </w:pPr>
    </w:p>
    <w:p w14:paraId="436A6120" w14:textId="77777777" w:rsidR="00FB66BA" w:rsidRPr="00BB14DA" w:rsidRDefault="00FB66BA" w:rsidP="00FB66BA">
      <w:pPr>
        <w:spacing w:before="120" w:after="120" w:line="276" w:lineRule="auto"/>
        <w:rPr>
          <w:rFonts w:ascii="Arial" w:eastAsia="Arial" w:hAnsi="Arial" w:cs="Arial"/>
          <w:bCs/>
          <w:color w:val="3B3838" w:themeColor="background2" w:themeShade="40"/>
          <w:sz w:val="24"/>
          <w:szCs w:val="24"/>
        </w:rPr>
      </w:pPr>
      <w:r w:rsidRPr="00BB14DA">
        <w:rPr>
          <w:rFonts w:ascii="Arial" w:eastAsia="Arial" w:hAnsi="Arial" w:cs="Arial"/>
          <w:bCs/>
          <w:color w:val="3B3838" w:themeColor="background2" w:themeShade="40"/>
          <w:szCs w:val="24"/>
        </w:rPr>
        <w:t>Should you wish to have an informal discussion about the role please contact:</w:t>
      </w:r>
    </w:p>
    <w:p w14:paraId="631CD7AC" w14:textId="77777777" w:rsidR="00FB66BA" w:rsidRPr="00BB14DA" w:rsidRDefault="00FB66BA" w:rsidP="00FB66BA">
      <w:pPr>
        <w:spacing w:after="0" w:line="240" w:lineRule="auto"/>
        <w:rPr>
          <w:rFonts w:ascii="Arial" w:eastAsia="Arial" w:hAnsi="Arial" w:cs="Arial"/>
          <w:bCs/>
          <w:color w:val="3B3838" w:themeColor="background2" w:themeShade="40"/>
          <w:sz w:val="24"/>
          <w:szCs w:val="24"/>
        </w:rPr>
      </w:pPr>
    </w:p>
    <w:p w14:paraId="648AD386" w14:textId="61AA4D9C" w:rsidR="00FB66BA" w:rsidRPr="00BB14DA" w:rsidRDefault="00162C79" w:rsidP="00FB66BA">
      <w:pPr>
        <w:spacing w:before="120" w:after="120" w:line="276" w:lineRule="auto"/>
        <w:rPr>
          <w:rFonts w:ascii="Arial" w:eastAsia="Arial" w:hAnsi="Arial" w:cs="Arial"/>
          <w:bCs/>
          <w:color w:val="3B3838" w:themeColor="background2" w:themeShade="40"/>
          <w:sz w:val="24"/>
          <w:szCs w:val="24"/>
        </w:rPr>
      </w:pPr>
      <w:r>
        <w:rPr>
          <w:rFonts w:ascii="Arial" w:eastAsia="Arial" w:hAnsi="Arial" w:cs="Arial"/>
          <w:bCs/>
          <w:color w:val="3B3838" w:themeColor="background2" w:themeShade="40"/>
          <w:szCs w:val="24"/>
        </w:rPr>
        <w:t>Jill Stacey, Head of Operations</w:t>
      </w:r>
    </w:p>
    <w:p w14:paraId="3CE1A70D" w14:textId="498E0088" w:rsidR="00FB66BA" w:rsidRPr="00BB14DA" w:rsidRDefault="00162C79" w:rsidP="00FB66BA">
      <w:pPr>
        <w:spacing w:before="120" w:after="120" w:line="276" w:lineRule="auto"/>
        <w:rPr>
          <w:rFonts w:ascii="Arial" w:eastAsia="Arial" w:hAnsi="Arial" w:cs="Arial"/>
          <w:color w:val="3B3838" w:themeColor="background2" w:themeShade="40"/>
          <w:sz w:val="24"/>
          <w:szCs w:val="24"/>
        </w:rPr>
      </w:pPr>
      <w:hyperlink r:id="rId17" w:history="1">
        <w:r w:rsidRPr="005C28B5">
          <w:rPr>
            <w:rStyle w:val="Hyperlink"/>
            <w:rFonts w:ascii="Arial" w:eastAsia="Arial" w:hAnsi="Arial" w:cs="Arial"/>
            <w:bCs/>
            <w:sz w:val="24"/>
            <w:szCs w:val="24"/>
          </w:rPr>
          <w:t>jill.stacey@htafcfoundation.com</w:t>
        </w:r>
      </w:hyperlink>
      <w:r w:rsidR="00F229D5">
        <w:rPr>
          <w:rFonts w:ascii="Arial" w:eastAsia="Arial" w:hAnsi="Arial" w:cs="Arial"/>
          <w:bCs/>
          <w:sz w:val="24"/>
          <w:szCs w:val="24"/>
        </w:rPr>
        <w:t xml:space="preserve"> </w:t>
      </w:r>
      <w:r w:rsidR="00FB66BA" w:rsidRPr="00BB14DA">
        <w:rPr>
          <w:rFonts w:ascii="Arial" w:eastAsia="Arial" w:hAnsi="Arial" w:cs="Arial"/>
          <w:bCs/>
          <w:color w:val="3B3838" w:themeColor="background2" w:themeShade="40"/>
          <w:szCs w:val="24"/>
        </w:rPr>
        <w:t xml:space="preserve"> </w:t>
      </w:r>
    </w:p>
    <w:p w14:paraId="37D282BA" w14:textId="77777777" w:rsidR="00FB66BA" w:rsidRPr="00BB14DA" w:rsidRDefault="00FB66BA" w:rsidP="00FB66BA">
      <w:pPr>
        <w:spacing w:after="0" w:line="240" w:lineRule="auto"/>
        <w:rPr>
          <w:rFonts w:ascii="Arial" w:eastAsia="Arial" w:hAnsi="Arial" w:cs="Arial"/>
          <w:b/>
          <w:color w:val="3B3838" w:themeColor="background2" w:themeShade="40"/>
          <w:sz w:val="24"/>
          <w:szCs w:val="24"/>
        </w:rPr>
      </w:pPr>
    </w:p>
    <w:p w14:paraId="75E5D39A" w14:textId="77777777" w:rsidR="007E1AA3" w:rsidRDefault="007E1AA3">
      <w:pPr>
        <w:rPr>
          <w:rFonts w:ascii="Arial" w:eastAsia="Arial" w:hAnsi="Arial" w:cs="Arial"/>
          <w:b/>
          <w:color w:val="0054A6"/>
          <w:sz w:val="28"/>
          <w:szCs w:val="24"/>
        </w:rPr>
      </w:pPr>
      <w:r>
        <w:rPr>
          <w:rFonts w:ascii="Arial" w:eastAsia="Arial" w:hAnsi="Arial" w:cs="Arial"/>
          <w:b/>
          <w:color w:val="0054A6"/>
          <w:sz w:val="28"/>
          <w:szCs w:val="24"/>
        </w:rPr>
        <w:br w:type="page"/>
      </w:r>
    </w:p>
    <w:p w14:paraId="21EDEDB8" w14:textId="270E97E4" w:rsidR="00FB66BA" w:rsidRPr="00BB14DA" w:rsidRDefault="00FB66BA" w:rsidP="00FB66BA">
      <w:pPr>
        <w:spacing w:before="240" w:line="276" w:lineRule="auto"/>
        <w:rPr>
          <w:rFonts w:ascii="Arial" w:eastAsia="Arial" w:hAnsi="Arial" w:cs="Arial"/>
          <w:b/>
          <w:color w:val="3B3838" w:themeColor="background2" w:themeShade="40"/>
          <w:sz w:val="24"/>
          <w:szCs w:val="24"/>
        </w:rPr>
      </w:pPr>
      <w:r w:rsidRPr="00BB14DA">
        <w:rPr>
          <w:rFonts w:ascii="Arial" w:eastAsia="Arial" w:hAnsi="Arial" w:cs="Arial"/>
          <w:b/>
          <w:color w:val="0054A6"/>
          <w:sz w:val="28"/>
          <w:szCs w:val="24"/>
        </w:rPr>
        <w:lastRenderedPageBreak/>
        <w:t>Assessment</w:t>
      </w:r>
    </w:p>
    <w:p w14:paraId="3FC55EA5" w14:textId="77777777" w:rsidR="00FB66BA" w:rsidRPr="00BB14DA" w:rsidRDefault="00FB66BA" w:rsidP="00FB66BA">
      <w:pPr>
        <w:spacing w:after="0" w:line="240" w:lineRule="auto"/>
        <w:jc w:val="both"/>
        <w:rPr>
          <w:rFonts w:ascii="Arial" w:eastAsia="Arial" w:hAnsi="Arial" w:cs="Arial"/>
          <w:color w:val="3B3838" w:themeColor="background2" w:themeShade="40"/>
          <w:sz w:val="24"/>
          <w:szCs w:val="24"/>
        </w:rPr>
      </w:pPr>
    </w:p>
    <w:p w14:paraId="11CCBFA1" w14:textId="77777777" w:rsidR="00FB66BA" w:rsidRPr="00BB14DA" w:rsidRDefault="00FB66BA" w:rsidP="00FB66BA">
      <w:pPr>
        <w:spacing w:before="120" w:after="120" w:line="276" w:lineRule="auto"/>
        <w:jc w:val="both"/>
        <w:rPr>
          <w:rFonts w:ascii="Arial" w:eastAsia="Arial" w:hAnsi="Arial" w:cs="Arial"/>
          <w:color w:val="3B3838" w:themeColor="background2" w:themeShade="40"/>
          <w:sz w:val="24"/>
          <w:szCs w:val="24"/>
        </w:rPr>
      </w:pPr>
      <w:r w:rsidRPr="00BB14DA">
        <w:rPr>
          <w:rFonts w:ascii="Arial" w:eastAsia="Arial" w:hAnsi="Arial" w:cs="Arial"/>
          <w:color w:val="3B3838" w:themeColor="background2" w:themeShade="40"/>
          <w:szCs w:val="24"/>
        </w:rPr>
        <w:t xml:space="preserve">Applications are assessed against the ‘essential’ and ‘desirable’ criteria for the role, as set out on the person specification. Please ensure, therefore, that your application fully reflects how you meet these criteria. </w:t>
      </w:r>
    </w:p>
    <w:p w14:paraId="76E0353D" w14:textId="77777777" w:rsidR="00FB66BA" w:rsidRPr="00BB14DA" w:rsidRDefault="00FB66BA" w:rsidP="00FB66BA">
      <w:pPr>
        <w:spacing w:after="0" w:line="240" w:lineRule="auto"/>
        <w:jc w:val="both"/>
        <w:rPr>
          <w:rFonts w:ascii="Arial" w:eastAsia="Arial" w:hAnsi="Arial" w:cs="Arial"/>
          <w:color w:val="3B3838" w:themeColor="background2" w:themeShade="40"/>
          <w:sz w:val="24"/>
          <w:szCs w:val="24"/>
        </w:rPr>
      </w:pPr>
    </w:p>
    <w:p w14:paraId="12675661" w14:textId="77777777" w:rsidR="00FB66BA" w:rsidRPr="00BB14DA" w:rsidRDefault="00FB66BA" w:rsidP="00FB66BA">
      <w:pPr>
        <w:spacing w:before="120" w:after="120" w:line="276" w:lineRule="auto"/>
        <w:jc w:val="both"/>
        <w:rPr>
          <w:rFonts w:ascii="Arial" w:eastAsia="Arial" w:hAnsi="Arial" w:cs="Arial"/>
          <w:color w:val="3B3838" w:themeColor="background2" w:themeShade="40"/>
          <w:sz w:val="24"/>
          <w:szCs w:val="24"/>
        </w:rPr>
      </w:pPr>
      <w:r w:rsidRPr="00BB14DA">
        <w:rPr>
          <w:rFonts w:ascii="Arial" w:eastAsia="Arial" w:hAnsi="Arial" w:cs="Arial"/>
          <w:color w:val="3B3838" w:themeColor="background2" w:themeShade="40"/>
          <w:szCs w:val="24"/>
        </w:rPr>
        <w:t>The Huddersfield Town Foundation welcomes applications from all sections of the community.</w:t>
      </w:r>
    </w:p>
    <w:p w14:paraId="21698C66" w14:textId="77777777" w:rsidR="00FB66BA" w:rsidRPr="00BB14DA" w:rsidRDefault="00FB66BA" w:rsidP="00FB66BA">
      <w:pPr>
        <w:spacing w:after="0" w:line="240" w:lineRule="auto"/>
        <w:jc w:val="both"/>
        <w:rPr>
          <w:rFonts w:ascii="Arial" w:eastAsia="Arial" w:hAnsi="Arial" w:cs="Arial"/>
          <w:color w:val="3B3838" w:themeColor="background2" w:themeShade="40"/>
          <w:sz w:val="24"/>
          <w:szCs w:val="24"/>
        </w:rPr>
      </w:pPr>
    </w:p>
    <w:p w14:paraId="693BF1A1" w14:textId="77777777" w:rsidR="00FB66BA" w:rsidRPr="00BB14DA" w:rsidRDefault="00FB66BA" w:rsidP="00FB66BA">
      <w:pPr>
        <w:pStyle w:val="NoSpacing"/>
        <w:spacing w:before="120" w:after="120" w:line="276" w:lineRule="auto"/>
        <w:jc w:val="both"/>
        <w:rPr>
          <w:rFonts w:ascii="Arial" w:eastAsia="Swis721 BT" w:hAnsi="Arial" w:cs="Swis721 BT"/>
          <w:bCs/>
          <w:color w:val="3B3838" w:themeColor="background2" w:themeShade="40"/>
          <w:sz w:val="24"/>
          <w:szCs w:val="24"/>
          <w:u w:color="000000"/>
          <w:bdr w:val="nil"/>
          <w:lang w:eastAsia="en-GB"/>
        </w:rPr>
      </w:pPr>
      <w:r w:rsidRPr="00BB14DA">
        <w:rPr>
          <w:rFonts w:ascii="Arial" w:eastAsia="Swis721 BT" w:hAnsi="Arial" w:cs="Swis721 BT"/>
          <w:bCs/>
          <w:color w:val="3B3838" w:themeColor="background2" w:themeShade="40"/>
          <w:szCs w:val="24"/>
          <w:u w:color="000000"/>
          <w:bdr w:val="nil"/>
          <w:lang w:eastAsia="en-GB"/>
        </w:rPr>
        <w:t xml:space="preserve">We are committed to the redress of any inequalities by taking positive action where appropriate.  </w:t>
      </w:r>
    </w:p>
    <w:p w14:paraId="3BB19FC1" w14:textId="77777777" w:rsidR="00FB66BA" w:rsidRPr="00BB14DA" w:rsidRDefault="00FB66BA" w:rsidP="00FB66BA">
      <w:pPr>
        <w:pStyle w:val="NoSpacing"/>
        <w:jc w:val="both"/>
        <w:rPr>
          <w:rFonts w:ascii="Arial" w:eastAsia="Swis721 BT" w:hAnsi="Arial" w:cs="Swis721 BT"/>
          <w:bCs/>
          <w:color w:val="3B3838" w:themeColor="background2" w:themeShade="40"/>
          <w:sz w:val="24"/>
          <w:szCs w:val="24"/>
          <w:u w:color="000000"/>
          <w:bdr w:val="nil"/>
          <w:lang w:eastAsia="en-GB"/>
        </w:rPr>
      </w:pPr>
    </w:p>
    <w:p w14:paraId="284A8907" w14:textId="77777777" w:rsidR="00FB66BA" w:rsidRPr="00BB14DA" w:rsidRDefault="00FB66BA" w:rsidP="00FB66BA">
      <w:pPr>
        <w:pStyle w:val="NoSpacing"/>
        <w:spacing w:before="120" w:after="120" w:line="276" w:lineRule="auto"/>
        <w:jc w:val="both"/>
        <w:rPr>
          <w:rFonts w:ascii="Arial" w:eastAsia="Swis721 BT" w:hAnsi="Arial" w:cs="Swis721 BT"/>
          <w:bCs/>
          <w:color w:val="3B3838" w:themeColor="background2" w:themeShade="40"/>
          <w:sz w:val="24"/>
          <w:szCs w:val="24"/>
          <w:u w:color="000000"/>
          <w:bdr w:val="nil"/>
          <w:lang w:eastAsia="en-GB"/>
        </w:rPr>
      </w:pPr>
      <w:r w:rsidRPr="00BB14DA">
        <w:rPr>
          <w:rFonts w:ascii="Arial" w:eastAsia="Swis721 BT" w:hAnsi="Arial" w:cs="Swis721 BT"/>
          <w:bCs/>
          <w:color w:val="3B3838" w:themeColor="background2" w:themeShade="40"/>
          <w:szCs w:val="24"/>
          <w:u w:color="000000"/>
          <w:bdr w:val="nil"/>
          <w:lang w:eastAsia="en-GB"/>
        </w:rPr>
        <w:t xml:space="preserve">We are a Disability Confident Leader and welcome applications from candidates with a disability.  We are also seeking to diversify our workforce, particularly by gender and ethnicity. </w:t>
      </w:r>
    </w:p>
    <w:p w14:paraId="4E77AA2F" w14:textId="77777777" w:rsidR="00FB66BA" w:rsidRPr="00BB14DA" w:rsidRDefault="00FB66BA" w:rsidP="00FB66BA">
      <w:pPr>
        <w:spacing w:after="0" w:line="240" w:lineRule="auto"/>
        <w:jc w:val="both"/>
        <w:rPr>
          <w:rFonts w:ascii="Arial" w:eastAsia="Arial" w:hAnsi="Arial" w:cs="Arial"/>
          <w:color w:val="3B3838" w:themeColor="background2" w:themeShade="40"/>
          <w:sz w:val="24"/>
          <w:szCs w:val="24"/>
        </w:rPr>
      </w:pPr>
    </w:p>
    <w:p w14:paraId="5FC8A257" w14:textId="77777777" w:rsidR="00FB66BA" w:rsidRDefault="00FB66BA" w:rsidP="00FB66BA">
      <w:pPr>
        <w:spacing w:before="120" w:after="120" w:line="276" w:lineRule="auto"/>
        <w:jc w:val="both"/>
        <w:rPr>
          <w:rFonts w:ascii="Arial" w:eastAsia="Arial" w:hAnsi="Arial" w:cs="Arial"/>
          <w:color w:val="3B3838" w:themeColor="background2" w:themeShade="40"/>
          <w:sz w:val="24"/>
          <w:szCs w:val="24"/>
        </w:rPr>
      </w:pPr>
      <w:r w:rsidRPr="00BB14DA">
        <w:rPr>
          <w:rFonts w:ascii="Arial" w:eastAsia="Arial" w:hAnsi="Arial" w:cs="Arial"/>
          <w:color w:val="3B3838" w:themeColor="background2" w:themeShade="40"/>
          <w:szCs w:val="24"/>
        </w:rPr>
        <w:t xml:space="preserve">We will apply for references for the successful candidate following the selection process. </w:t>
      </w:r>
    </w:p>
    <w:p w14:paraId="2F08D892" w14:textId="77777777" w:rsidR="00FB66BA" w:rsidRDefault="00FB66BA" w:rsidP="00FB66BA">
      <w:pPr>
        <w:rPr>
          <w:rFonts w:ascii="Arial" w:eastAsia="Arial" w:hAnsi="Arial" w:cs="Arial"/>
          <w:color w:val="3B3838" w:themeColor="background2" w:themeShade="40"/>
          <w:sz w:val="24"/>
          <w:szCs w:val="24"/>
        </w:rPr>
      </w:pPr>
      <w:r>
        <w:rPr>
          <w:rFonts w:ascii="Arial" w:eastAsia="Arial" w:hAnsi="Arial" w:cs="Arial"/>
          <w:color w:val="3B3838" w:themeColor="background2" w:themeShade="40"/>
          <w:sz w:val="24"/>
          <w:szCs w:val="24"/>
        </w:rPr>
        <w:br w:type="page"/>
      </w:r>
    </w:p>
    <w:p w14:paraId="785A312F" w14:textId="3D609391" w:rsidR="00286B2C" w:rsidRPr="00872C81" w:rsidRDefault="00533420" w:rsidP="00286B2C">
      <w:pPr>
        <w:spacing w:before="240" w:line="276" w:lineRule="auto"/>
        <w:rPr>
          <w:rFonts w:ascii="Arial" w:hAnsi="Arial" w:cs="Arial"/>
          <w:b/>
          <w:bCs/>
          <w:color w:val="262626" w:themeColor="text1" w:themeTint="D9"/>
          <w:sz w:val="52"/>
          <w:szCs w:val="52"/>
        </w:rPr>
      </w:pPr>
      <w:r>
        <w:rPr>
          <w:rFonts w:ascii="Arial" w:hAnsi="Arial" w:cs="Arial"/>
          <w:b/>
          <w:bCs/>
          <w:color w:val="0054A6"/>
          <w:sz w:val="28"/>
          <w:szCs w:val="52"/>
        </w:rPr>
        <w:lastRenderedPageBreak/>
        <w:t>STAFF BENEFITS</w:t>
      </w:r>
    </w:p>
    <w:p w14:paraId="371DE311" w14:textId="7969A960" w:rsidR="00286B2C" w:rsidRPr="00872C81" w:rsidRDefault="00286B2C" w:rsidP="00286B2C">
      <w:pPr>
        <w:spacing w:after="0" w:line="240" w:lineRule="auto"/>
        <w:rPr>
          <w:rFonts w:ascii="Arial" w:hAnsi="Arial" w:cs="Arial"/>
          <w:b/>
          <w:bCs/>
          <w:color w:val="002060"/>
          <w:sz w:val="24"/>
          <w:szCs w:val="24"/>
        </w:rPr>
      </w:pPr>
      <w:r w:rsidRPr="00872C81">
        <w:rPr>
          <w:rFonts w:ascii="Arial" w:hAnsi="Arial" w:cs="Arial"/>
          <w:b/>
          <w:bCs/>
          <w:noProof/>
          <w:color w:val="002060"/>
          <w:sz w:val="52"/>
          <w:szCs w:val="52"/>
        </w:rPr>
        <mc:AlternateContent>
          <mc:Choice Requires="wps">
            <w:drawing>
              <wp:anchor distT="0" distB="0" distL="114300" distR="114300" simplePos="0" relativeHeight="251658243" behindDoc="0" locked="0" layoutInCell="1" allowOverlap="1" wp14:anchorId="109CDAEC" wp14:editId="6C8737BE">
                <wp:simplePos x="0" y="0"/>
                <wp:positionH relativeFrom="column">
                  <wp:posOffset>28575</wp:posOffset>
                </wp:positionH>
                <wp:positionV relativeFrom="paragraph">
                  <wp:posOffset>18415</wp:posOffset>
                </wp:positionV>
                <wp:extent cx="5905500" cy="9525"/>
                <wp:effectExtent l="0" t="0" r="19050" b="28575"/>
                <wp:wrapNone/>
                <wp:docPr id="1409870130" name="Straight Connector 1409870130"/>
                <wp:cNvGraphicFramePr/>
                <a:graphic xmlns:a="http://schemas.openxmlformats.org/drawingml/2006/main">
                  <a:graphicData uri="http://schemas.microsoft.com/office/word/2010/wordprocessingShape">
                    <wps:wsp>
                      <wps:cNvCnPr/>
                      <wps:spPr>
                        <a:xfrm>
                          <a:off x="0" y="0"/>
                          <a:ext cx="5905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CBD6AC3" id="Straight Connector 140987013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25pt,1.45pt" to="467.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" strokecolor="black [3200]" strokeweight="1.5pt">
                <v:stroke joinstyle="miter"/>
              </v:line>
            </w:pict>
          </mc:Fallback>
        </mc:AlternateContent>
      </w:r>
    </w:p>
    <w:p w14:paraId="4A5A0481" w14:textId="77777777" w:rsidR="000358FD" w:rsidRPr="00207C48" w:rsidRDefault="000358FD" w:rsidP="000358FD">
      <w:pPr>
        <w:spacing w:before="120" w:after="120" w:line="276" w:lineRule="auto"/>
        <w:rPr>
          <w:rFonts w:ascii="Arial" w:eastAsia="Times New Roman" w:hAnsi="Arial" w:cs="Arial"/>
          <w:color w:val="262626" w:themeColor="text1" w:themeTint="D9"/>
          <w:sz w:val="24"/>
          <w:szCs w:val="24"/>
        </w:rPr>
      </w:pPr>
      <w:r>
        <w:rPr>
          <w:rFonts w:ascii="Arial" w:eastAsia="Times New Roman" w:hAnsi="Arial" w:cs="Arial"/>
          <w:color w:val="262626" w:themeColor="text1" w:themeTint="D9"/>
          <w:szCs w:val="24"/>
        </w:rPr>
        <w:t>The Foundation offers an excellent range of benefits, and these are under constant review to ensure that we support staff in a range of areas.</w:t>
      </w:r>
    </w:p>
    <w:p w14:paraId="7A6B9D4E" w14:textId="77777777" w:rsidR="000358FD" w:rsidRDefault="000358FD" w:rsidP="000358FD">
      <w:pPr>
        <w:pStyle w:val="ListParagraph"/>
        <w:spacing w:after="0" w:line="240" w:lineRule="auto"/>
        <w:ind w:left="360"/>
        <w:contextualSpacing w:val="0"/>
        <w:rPr>
          <w:rFonts w:ascii="Arial" w:eastAsia="Times New Roman" w:hAnsi="Arial" w:cs="Arial"/>
          <w:color w:val="262626" w:themeColor="text1" w:themeTint="D9"/>
          <w:sz w:val="24"/>
          <w:szCs w:val="24"/>
        </w:rPr>
      </w:pPr>
    </w:p>
    <w:p w14:paraId="0D7EAE61" w14:textId="4544227A"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2</w:t>
      </w:r>
      <w:r w:rsidR="007B1A94">
        <w:rPr>
          <w:rFonts w:ascii="Arial" w:eastAsia="Times New Roman" w:hAnsi="Arial" w:cs="Arial"/>
          <w:color w:val="262626" w:themeColor="text1" w:themeTint="D9"/>
          <w:szCs w:val="24"/>
        </w:rPr>
        <w:t>7</w:t>
      </w:r>
      <w:r w:rsidRPr="00BB14DA">
        <w:rPr>
          <w:rFonts w:ascii="Arial" w:eastAsia="Times New Roman" w:hAnsi="Arial" w:cs="Arial"/>
          <w:color w:val="262626" w:themeColor="text1" w:themeTint="D9"/>
          <w:szCs w:val="24"/>
        </w:rPr>
        <w:t xml:space="preserve"> days annual leave plus 8 bank/public holidays.</w:t>
      </w:r>
    </w:p>
    <w:p w14:paraId="6E4F3A41" w14:textId="77777777" w:rsidR="000358FD" w:rsidRPr="00BB14DA" w:rsidRDefault="000358FD" w:rsidP="00364DA4">
      <w:pPr>
        <w:pStyle w:val="ListParagraph"/>
        <w:numPr>
          <w:ilvl w:val="0"/>
          <w:numId w:val="1"/>
        </w:numPr>
        <w:spacing w:before="120" w:after="120" w:line="276" w:lineRule="auto"/>
        <w:ind w:left="360"/>
        <w:contextualSpacing w:val="0"/>
        <w:jc w:val="both"/>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 xml:space="preserve">Flexible working depending on the requirements of the role (and subject to request by application). </w:t>
      </w:r>
    </w:p>
    <w:p w14:paraId="707AD0DD"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Company pension scheme (commences on successful completion of probation).</w:t>
      </w:r>
    </w:p>
    <w:p w14:paraId="32AB94DD" w14:textId="77777777" w:rsidR="000358FD" w:rsidRPr="00BB14DA" w:rsidRDefault="000358FD" w:rsidP="00364DA4">
      <w:pPr>
        <w:pStyle w:val="ListParagraph"/>
        <w:numPr>
          <w:ilvl w:val="0"/>
          <w:numId w:val="1"/>
        </w:numPr>
        <w:spacing w:before="120" w:after="120" w:line="276" w:lineRule="auto"/>
        <w:ind w:left="360"/>
        <w:contextualSpacing w:val="0"/>
        <w:jc w:val="both"/>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Support for health and wellbeing, including access to occupational health support and confidential counselling.</w:t>
      </w:r>
    </w:p>
    <w:p w14:paraId="7B7AAF62"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Death in Service cover (4 x annual salary).</w:t>
      </w:r>
    </w:p>
    <w:p w14:paraId="2CA73F49"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Performance reviews and associated objectives.</w:t>
      </w:r>
    </w:p>
    <w:p w14:paraId="27339097"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Annual salary reviews.</w:t>
      </w:r>
    </w:p>
    <w:p w14:paraId="003EA5C2"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Training and development opportunities.</w:t>
      </w:r>
    </w:p>
    <w:p w14:paraId="7E69C017"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 xml:space="preserve">Staff social activities. </w:t>
      </w:r>
    </w:p>
    <w:p w14:paraId="39FB3089"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262626" w:themeColor="text1" w:themeTint="D9"/>
          <w:sz w:val="24"/>
          <w:szCs w:val="24"/>
        </w:rPr>
      </w:pPr>
      <w:r w:rsidRPr="00BB14DA">
        <w:rPr>
          <w:rFonts w:ascii="Arial" w:eastAsia="Times New Roman" w:hAnsi="Arial" w:cs="Arial"/>
          <w:color w:val="262626" w:themeColor="text1" w:themeTint="D9"/>
          <w:szCs w:val="24"/>
        </w:rPr>
        <w:t>Equipment such as laptop, mobile phone, and branded clothing.</w:t>
      </w:r>
    </w:p>
    <w:p w14:paraId="7481DB7F"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3B3838" w:themeColor="background2" w:themeShade="40"/>
          <w:sz w:val="24"/>
          <w:szCs w:val="24"/>
        </w:rPr>
      </w:pPr>
      <w:r w:rsidRPr="00BB14DA">
        <w:rPr>
          <w:rFonts w:ascii="Arial" w:eastAsia="Times New Roman" w:hAnsi="Arial" w:cs="Arial"/>
          <w:color w:val="3B3838" w:themeColor="background2" w:themeShade="40"/>
          <w:szCs w:val="24"/>
        </w:rPr>
        <w:t xml:space="preserve">Access to tickets to home HTAFC league fixtures and discount in the Club shop. </w:t>
      </w:r>
    </w:p>
    <w:p w14:paraId="34CE8E46" w14:textId="77777777" w:rsidR="000358FD" w:rsidRPr="00BB14DA" w:rsidRDefault="000358FD" w:rsidP="00364DA4">
      <w:pPr>
        <w:pStyle w:val="ListParagraph"/>
        <w:numPr>
          <w:ilvl w:val="0"/>
          <w:numId w:val="1"/>
        </w:numPr>
        <w:spacing w:before="120" w:after="120" w:line="276" w:lineRule="auto"/>
        <w:ind w:left="360"/>
        <w:contextualSpacing w:val="0"/>
        <w:rPr>
          <w:rFonts w:ascii="Arial" w:eastAsia="Times New Roman" w:hAnsi="Arial" w:cs="Arial"/>
          <w:color w:val="3B3838" w:themeColor="background2" w:themeShade="40"/>
          <w:sz w:val="24"/>
          <w:szCs w:val="24"/>
        </w:rPr>
      </w:pPr>
      <w:r w:rsidRPr="00BB14DA">
        <w:rPr>
          <w:rFonts w:ascii="Arial" w:eastAsia="Times New Roman" w:hAnsi="Arial" w:cs="Arial"/>
          <w:color w:val="3B3838" w:themeColor="background2" w:themeShade="40"/>
          <w:szCs w:val="24"/>
        </w:rPr>
        <w:t>Free car parking and tea and coffee in the offices.</w:t>
      </w:r>
    </w:p>
    <w:p w14:paraId="7334E613" w14:textId="77777777" w:rsidR="000358FD" w:rsidRPr="00BB14DA" w:rsidRDefault="000358FD" w:rsidP="00364DA4">
      <w:pPr>
        <w:pStyle w:val="ListParagraph"/>
        <w:numPr>
          <w:ilvl w:val="0"/>
          <w:numId w:val="1"/>
        </w:numPr>
        <w:spacing w:before="120" w:after="120" w:line="276" w:lineRule="auto"/>
        <w:ind w:left="360"/>
        <w:contextualSpacing w:val="0"/>
        <w:jc w:val="both"/>
        <w:rPr>
          <w:rFonts w:ascii="Arial" w:eastAsia="Times New Roman" w:hAnsi="Arial" w:cs="Arial"/>
          <w:color w:val="3B3838" w:themeColor="background2" w:themeShade="40"/>
          <w:sz w:val="24"/>
          <w:szCs w:val="24"/>
        </w:rPr>
      </w:pPr>
      <w:r w:rsidRPr="00BB14DA">
        <w:rPr>
          <w:rFonts w:ascii="Arial" w:eastAsia="Times New Roman" w:hAnsi="Arial" w:cs="Arial"/>
          <w:color w:val="3B3838" w:themeColor="background2" w:themeShade="40"/>
          <w:szCs w:val="24"/>
        </w:rPr>
        <w:t>Inclusive and welcoming environment – equality, diversity, and inclusion priorities are aligned with the Club’s ‘Terriers Together Equality, Diversity, and Inclusion Strategy’ and are embedded throughout the organisation.</w:t>
      </w:r>
    </w:p>
    <w:p w14:paraId="06C08EA3" w14:textId="77777777" w:rsidR="000358FD" w:rsidRPr="000358FD" w:rsidRDefault="000358FD" w:rsidP="000358FD">
      <w:pPr>
        <w:spacing w:after="0" w:line="240" w:lineRule="auto"/>
        <w:rPr>
          <w:rFonts w:ascii="Arial" w:eastAsia="Times New Roman" w:hAnsi="Arial" w:cs="Arial"/>
          <w:color w:val="262626" w:themeColor="text1" w:themeTint="D9"/>
          <w:sz w:val="24"/>
          <w:szCs w:val="24"/>
        </w:rPr>
      </w:pPr>
    </w:p>
    <w:p w14:paraId="40798576" w14:textId="1101E22E" w:rsidR="00D23FD5" w:rsidRDefault="00D23FD5" w:rsidP="00D23FD5">
      <w:pPr>
        <w:spacing w:after="0" w:line="240" w:lineRule="auto"/>
        <w:rPr>
          <w:rFonts w:ascii="Arial" w:hAnsi="Arial" w:cs="Arial"/>
          <w:b/>
          <w:bCs/>
          <w:color w:val="262626" w:themeColor="text1" w:themeTint="D9"/>
          <w:sz w:val="24"/>
          <w:szCs w:val="24"/>
        </w:rPr>
      </w:pPr>
    </w:p>
    <w:p w14:paraId="104EAED1" w14:textId="0BC35D84" w:rsidR="00D23FD5" w:rsidRDefault="00D23FD5" w:rsidP="00D23FD5">
      <w:pPr>
        <w:spacing w:after="0" w:line="240" w:lineRule="auto"/>
        <w:rPr>
          <w:rFonts w:ascii="Arial" w:hAnsi="Arial" w:cs="Arial"/>
          <w:b/>
          <w:bCs/>
          <w:color w:val="262626" w:themeColor="text1" w:themeTint="D9"/>
          <w:sz w:val="24"/>
          <w:szCs w:val="24"/>
        </w:rPr>
      </w:pPr>
    </w:p>
    <w:p w14:paraId="60E74A46" w14:textId="77777777" w:rsidR="00FE750E" w:rsidRPr="00D23FD5" w:rsidRDefault="00FE750E" w:rsidP="00D23FD5">
      <w:pPr>
        <w:spacing w:after="0" w:line="240" w:lineRule="auto"/>
        <w:rPr>
          <w:rFonts w:ascii="Arial" w:hAnsi="Arial" w:cs="Arial"/>
          <w:b/>
          <w:bCs/>
          <w:color w:val="262626" w:themeColor="text1" w:themeTint="D9"/>
          <w:sz w:val="24"/>
          <w:szCs w:val="24"/>
        </w:rPr>
      </w:pPr>
    </w:p>
    <w:p w14:paraId="5F23E911" w14:textId="77777777" w:rsidR="00533420" w:rsidRDefault="00533420">
      <w:pPr>
        <w:rPr>
          <w:rFonts w:ascii="Arial" w:hAnsi="Arial" w:cs="Arial"/>
          <w:b/>
          <w:bCs/>
          <w:color w:val="262626" w:themeColor="text1" w:themeTint="D9"/>
          <w:sz w:val="52"/>
          <w:szCs w:val="52"/>
        </w:rPr>
      </w:pPr>
      <w:r>
        <w:rPr>
          <w:rFonts w:ascii="Arial" w:hAnsi="Arial" w:cs="Arial"/>
          <w:b/>
          <w:bCs/>
          <w:color w:val="262626" w:themeColor="text1" w:themeTint="D9"/>
          <w:sz w:val="52"/>
          <w:szCs w:val="52"/>
        </w:rPr>
        <w:br w:type="page"/>
      </w:r>
    </w:p>
    <w:p w14:paraId="14C472D5" w14:textId="6E0E1B7D" w:rsidR="00526C52" w:rsidRPr="00872C81" w:rsidRDefault="008A1E52" w:rsidP="34E27C5A">
      <w:pPr>
        <w:spacing w:before="240" w:line="276" w:lineRule="auto"/>
        <w:rPr>
          <w:rFonts w:ascii="Arial" w:hAnsi="Arial" w:cs="Arial"/>
          <w:b/>
          <w:bCs/>
          <w:color w:val="0054A6"/>
          <w:sz w:val="28"/>
          <w:szCs w:val="28"/>
        </w:rPr>
      </w:pPr>
      <w:r w:rsidRPr="008A1E52">
        <w:rPr>
          <w:rFonts w:ascii="Arial" w:hAnsi="Arial" w:cs="Arial"/>
          <w:b/>
          <w:bCs/>
          <w:color w:val="0054A6"/>
          <w:sz w:val="28"/>
          <w:szCs w:val="28"/>
        </w:rPr>
        <w:lastRenderedPageBreak/>
        <w:t>FE &amp; EH Education Manager</w:t>
      </w:r>
    </w:p>
    <w:p w14:paraId="6AE3FD19" w14:textId="70E82586" w:rsidR="00526C52" w:rsidRPr="00872C81" w:rsidRDefault="00526C52" w:rsidP="00D23FD5">
      <w:pPr>
        <w:spacing w:after="0" w:line="240" w:lineRule="auto"/>
        <w:rPr>
          <w:rFonts w:ascii="Arial" w:hAnsi="Arial" w:cs="Arial"/>
          <w:b/>
          <w:bCs/>
          <w:color w:val="002060"/>
          <w:sz w:val="24"/>
          <w:szCs w:val="24"/>
        </w:rPr>
      </w:pPr>
      <w:r w:rsidRPr="00872C81">
        <w:rPr>
          <w:rFonts w:ascii="Arial" w:hAnsi="Arial" w:cs="Arial"/>
          <w:b/>
          <w:bCs/>
          <w:noProof/>
          <w:color w:val="002060"/>
          <w:sz w:val="52"/>
          <w:szCs w:val="52"/>
        </w:rPr>
        <mc:AlternateContent>
          <mc:Choice Requires="wps">
            <w:drawing>
              <wp:anchor distT="0" distB="0" distL="114300" distR="114300" simplePos="0" relativeHeight="251658240" behindDoc="0" locked="0" layoutInCell="1" allowOverlap="1" wp14:anchorId="1522BF0C" wp14:editId="035715A2">
                <wp:simplePos x="0" y="0"/>
                <wp:positionH relativeFrom="column">
                  <wp:posOffset>28575</wp:posOffset>
                </wp:positionH>
                <wp:positionV relativeFrom="paragraph">
                  <wp:posOffset>18415</wp:posOffset>
                </wp:positionV>
                <wp:extent cx="59055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905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EFF455"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1.45pt" to="467.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" strokecolor="black [3200]" strokeweight="1.5pt">
                <v:stroke joinstyle="miter"/>
              </v:line>
            </w:pict>
          </mc:Fallback>
        </mc:AlternateContent>
      </w:r>
    </w:p>
    <w:p w14:paraId="14F473C1" w14:textId="24C1AB73" w:rsidR="00526C52" w:rsidRPr="00B850A1" w:rsidRDefault="00526C52" w:rsidP="0048663B">
      <w:pPr>
        <w:spacing w:before="120" w:after="120" w:line="276" w:lineRule="auto"/>
        <w:jc w:val="both"/>
        <w:rPr>
          <w:rFonts w:ascii="Arial" w:hAnsi="Arial" w:cs="Arial"/>
          <w:color w:val="3B3838" w:themeColor="background2" w:themeShade="40"/>
          <w:sz w:val="24"/>
          <w:szCs w:val="24"/>
        </w:rPr>
      </w:pPr>
      <w:r w:rsidRPr="00B850A1">
        <w:rPr>
          <w:rFonts w:ascii="Arial" w:hAnsi="Arial" w:cs="Arial"/>
          <w:b/>
          <w:color w:val="3B3838" w:themeColor="background2" w:themeShade="40"/>
          <w:szCs w:val="24"/>
        </w:rPr>
        <w:t xml:space="preserve">REPORTS TO: </w:t>
      </w:r>
      <w:r w:rsidR="008A1E52">
        <w:rPr>
          <w:rFonts w:ascii="Arial" w:hAnsi="Arial" w:cs="Arial"/>
          <w:color w:val="3B3838" w:themeColor="background2" w:themeShade="40"/>
          <w:szCs w:val="24"/>
        </w:rPr>
        <w:t>Head of Operations</w:t>
      </w:r>
    </w:p>
    <w:p w14:paraId="3C9B477B" w14:textId="77777777" w:rsidR="00D23FD5" w:rsidRPr="00B850A1" w:rsidRDefault="00D23FD5" w:rsidP="0048663B">
      <w:pPr>
        <w:spacing w:after="0" w:line="240" w:lineRule="auto"/>
        <w:jc w:val="both"/>
        <w:rPr>
          <w:rFonts w:ascii="Arial" w:hAnsi="Arial" w:cs="Arial"/>
          <w:b/>
          <w:color w:val="3B3838" w:themeColor="background2" w:themeShade="40"/>
          <w:sz w:val="24"/>
          <w:szCs w:val="24"/>
        </w:rPr>
      </w:pPr>
    </w:p>
    <w:p w14:paraId="66D2ACB7" w14:textId="039505EE" w:rsidR="00526C52" w:rsidRPr="00B850A1" w:rsidRDefault="00526C52" w:rsidP="34E27C5A">
      <w:pPr>
        <w:spacing w:before="120" w:after="120" w:line="276" w:lineRule="auto"/>
        <w:jc w:val="both"/>
        <w:rPr>
          <w:rFonts w:ascii="Arial" w:hAnsi="Arial" w:cs="Arial"/>
          <w:b/>
          <w:bCs/>
          <w:color w:val="3B3838" w:themeColor="background2" w:themeShade="40"/>
          <w:sz w:val="24"/>
          <w:szCs w:val="24"/>
        </w:rPr>
      </w:pPr>
      <w:r w:rsidRPr="34E27C5A">
        <w:rPr>
          <w:rFonts w:ascii="Arial" w:hAnsi="Arial" w:cs="Arial"/>
          <w:b/>
          <w:bCs/>
          <w:color w:val="3B3838" w:themeColor="background2" w:themeShade="40"/>
        </w:rPr>
        <w:t xml:space="preserve">SALARY: </w:t>
      </w:r>
      <w:r w:rsidR="0040202F" w:rsidRPr="34E27C5A">
        <w:rPr>
          <w:rFonts w:ascii="Arial" w:hAnsi="Arial" w:cs="Arial"/>
          <w:b/>
          <w:bCs/>
          <w:color w:val="3B3838" w:themeColor="background2" w:themeShade="40"/>
        </w:rPr>
        <w:t>£</w:t>
      </w:r>
      <w:r w:rsidR="00162C79">
        <w:rPr>
          <w:rFonts w:ascii="Arial" w:hAnsi="Arial" w:cs="Arial"/>
          <w:b/>
          <w:bCs/>
          <w:color w:val="3B3838" w:themeColor="background2" w:themeShade="40"/>
        </w:rPr>
        <w:t>30,000+</w:t>
      </w:r>
      <w:r w:rsidR="7AE5B7C9" w:rsidRPr="34E27C5A">
        <w:rPr>
          <w:rFonts w:ascii="Arial" w:hAnsi="Arial" w:cs="Arial"/>
          <w:b/>
          <w:bCs/>
          <w:color w:val="3B3838" w:themeColor="background2" w:themeShade="40"/>
        </w:rPr>
        <w:t xml:space="preserve"> </w:t>
      </w:r>
      <w:r w:rsidR="0040202F" w:rsidRPr="34E27C5A">
        <w:rPr>
          <w:rFonts w:ascii="Arial" w:hAnsi="Arial" w:cs="Arial"/>
          <w:b/>
          <w:bCs/>
          <w:color w:val="3B3838" w:themeColor="background2" w:themeShade="40"/>
        </w:rPr>
        <w:t>depending on experience and skills</w:t>
      </w:r>
    </w:p>
    <w:p w14:paraId="4DFF3C48" w14:textId="77777777" w:rsidR="00D23FD5" w:rsidRPr="00B850A1" w:rsidRDefault="00D23FD5" w:rsidP="0048663B">
      <w:pPr>
        <w:spacing w:after="0" w:line="240" w:lineRule="auto"/>
        <w:jc w:val="both"/>
        <w:rPr>
          <w:rFonts w:ascii="Arial" w:hAnsi="Arial" w:cs="Arial"/>
          <w:b/>
          <w:color w:val="3B3838" w:themeColor="background2" w:themeShade="40"/>
          <w:sz w:val="24"/>
          <w:szCs w:val="24"/>
        </w:rPr>
      </w:pPr>
    </w:p>
    <w:p w14:paraId="2BBA666A" w14:textId="202FF96A" w:rsidR="00526C52" w:rsidRPr="00B850A1" w:rsidRDefault="009F2E3E" w:rsidP="0048663B">
      <w:pPr>
        <w:spacing w:before="120" w:after="120" w:line="276" w:lineRule="auto"/>
        <w:jc w:val="both"/>
        <w:rPr>
          <w:rFonts w:ascii="Arial" w:hAnsi="Arial" w:cs="Arial"/>
          <w:color w:val="3B3838" w:themeColor="background2" w:themeShade="40"/>
          <w:sz w:val="24"/>
          <w:szCs w:val="24"/>
        </w:rPr>
      </w:pPr>
      <w:r w:rsidRPr="34E27C5A">
        <w:rPr>
          <w:rFonts w:ascii="Arial" w:hAnsi="Arial" w:cs="Arial"/>
          <w:b/>
          <w:bCs/>
          <w:color w:val="3B3838" w:themeColor="background2" w:themeShade="40"/>
        </w:rPr>
        <w:t>WORKING PATTERN</w:t>
      </w:r>
      <w:r w:rsidR="00526C52" w:rsidRPr="34E27C5A">
        <w:rPr>
          <w:rFonts w:ascii="Arial" w:hAnsi="Arial" w:cs="Arial"/>
          <w:b/>
          <w:bCs/>
          <w:color w:val="3B3838" w:themeColor="background2" w:themeShade="40"/>
        </w:rPr>
        <w:t xml:space="preserve">: </w:t>
      </w:r>
      <w:r w:rsidRPr="34E27C5A">
        <w:rPr>
          <w:rFonts w:ascii="Arial" w:hAnsi="Arial" w:cs="Arial"/>
          <w:color w:val="3B3838" w:themeColor="background2" w:themeShade="40"/>
        </w:rPr>
        <w:t>Full time, 3</w:t>
      </w:r>
      <w:r w:rsidR="009E25A2" w:rsidRPr="34E27C5A">
        <w:rPr>
          <w:rFonts w:ascii="Arial" w:hAnsi="Arial" w:cs="Arial"/>
          <w:color w:val="3B3838" w:themeColor="background2" w:themeShade="40"/>
        </w:rPr>
        <w:t>7.5</w:t>
      </w:r>
      <w:r w:rsidRPr="34E27C5A">
        <w:rPr>
          <w:rFonts w:ascii="Arial" w:hAnsi="Arial" w:cs="Arial"/>
          <w:color w:val="3B3838" w:themeColor="background2" w:themeShade="40"/>
        </w:rPr>
        <w:t xml:space="preserve"> hours per week</w:t>
      </w:r>
    </w:p>
    <w:p w14:paraId="57BF34C8" w14:textId="77777777" w:rsidR="00B32BFD" w:rsidRPr="00B850A1" w:rsidRDefault="00B32BFD" w:rsidP="0048663B">
      <w:pPr>
        <w:spacing w:after="0" w:line="240" w:lineRule="auto"/>
        <w:jc w:val="both"/>
        <w:rPr>
          <w:rFonts w:ascii="Arial" w:hAnsi="Arial" w:cs="Arial"/>
          <w:color w:val="3B3838" w:themeColor="background2" w:themeShade="40"/>
          <w:sz w:val="24"/>
          <w:szCs w:val="24"/>
        </w:rPr>
      </w:pPr>
    </w:p>
    <w:p w14:paraId="1911C2DC" w14:textId="4B42C510" w:rsidR="00B32BFD" w:rsidRPr="00B850A1" w:rsidRDefault="00B32BFD" w:rsidP="0048663B">
      <w:pPr>
        <w:spacing w:before="120" w:after="120" w:line="276" w:lineRule="auto"/>
        <w:jc w:val="both"/>
        <w:rPr>
          <w:rFonts w:ascii="Arial" w:eastAsia="Arial" w:hAnsi="Arial" w:cs="Arial"/>
          <w:b/>
          <w:color w:val="3B3838" w:themeColor="background2" w:themeShade="40"/>
          <w:sz w:val="24"/>
          <w:szCs w:val="24"/>
        </w:rPr>
      </w:pPr>
      <w:r w:rsidRPr="00B850A1">
        <w:rPr>
          <w:rFonts w:ascii="Arial" w:eastAsia="Arial" w:hAnsi="Arial" w:cs="Arial"/>
          <w:b/>
          <w:color w:val="3B3838" w:themeColor="background2" w:themeShade="40"/>
          <w:szCs w:val="24"/>
        </w:rPr>
        <w:t xml:space="preserve">DEPARTMENT/LOCATION: </w:t>
      </w:r>
      <w:r w:rsidR="00F46AE2">
        <w:rPr>
          <w:rFonts w:ascii="Arial" w:eastAsia="Arial" w:hAnsi="Arial" w:cs="Arial"/>
          <w:color w:val="3B3838" w:themeColor="background2" w:themeShade="40"/>
          <w:szCs w:val="24"/>
        </w:rPr>
        <w:t>Various locations across Kirklees</w:t>
      </w:r>
    </w:p>
    <w:p w14:paraId="47D6DB81" w14:textId="77777777" w:rsidR="00310A14" w:rsidRPr="00B850A1" w:rsidRDefault="00310A14" w:rsidP="0048663B">
      <w:pPr>
        <w:spacing w:after="0" w:line="240" w:lineRule="auto"/>
        <w:jc w:val="both"/>
        <w:rPr>
          <w:rFonts w:ascii="Arial" w:eastAsia="Arial" w:hAnsi="Arial" w:cs="Arial"/>
          <w:color w:val="3B3838" w:themeColor="background2" w:themeShade="40"/>
          <w:sz w:val="24"/>
          <w:szCs w:val="24"/>
        </w:rPr>
      </w:pPr>
    </w:p>
    <w:p w14:paraId="4311980B" w14:textId="2C978553" w:rsidR="00310A14" w:rsidRPr="00B850A1" w:rsidRDefault="005B35C0" w:rsidP="3F8EC872">
      <w:pPr>
        <w:spacing w:before="120" w:after="120" w:line="276" w:lineRule="auto"/>
        <w:jc w:val="both"/>
        <w:rPr>
          <w:rFonts w:ascii="Arial" w:eastAsia="Arial" w:hAnsi="Arial" w:cs="Arial"/>
          <w:color w:val="3B3838" w:themeColor="background2" w:themeShade="40"/>
          <w:highlight w:val="yellow"/>
        </w:rPr>
      </w:pPr>
      <w:r w:rsidRPr="3F8EC872">
        <w:rPr>
          <w:rFonts w:ascii="Arial" w:eastAsia="Arial" w:hAnsi="Arial" w:cs="Arial"/>
          <w:b/>
          <w:bCs/>
          <w:color w:val="3B3838" w:themeColor="background2" w:themeShade="40"/>
        </w:rPr>
        <w:t xml:space="preserve">RESPONSIBLE FOR: </w:t>
      </w:r>
      <w:r w:rsidR="0024591E">
        <w:rPr>
          <w:rFonts w:ascii="Arial" w:eastAsia="Arial" w:hAnsi="Arial" w:cs="Arial"/>
          <w:color w:val="3B3838" w:themeColor="background2" w:themeShade="40"/>
        </w:rPr>
        <w:t>FE/HE Tutor, Head of Football/BTEC Coach, Assistant Football Coach</w:t>
      </w:r>
    </w:p>
    <w:p w14:paraId="2321F941" w14:textId="77777777" w:rsidR="000708A5" w:rsidRPr="00B850A1" w:rsidRDefault="000708A5" w:rsidP="0048663B">
      <w:pPr>
        <w:spacing w:after="0" w:line="240" w:lineRule="auto"/>
        <w:jc w:val="both"/>
        <w:rPr>
          <w:rFonts w:ascii="Arial" w:hAnsi="Arial" w:cs="Arial"/>
          <w:b/>
          <w:color w:val="3B3838" w:themeColor="background2" w:themeShade="40"/>
          <w:sz w:val="24"/>
          <w:szCs w:val="24"/>
        </w:rPr>
      </w:pPr>
    </w:p>
    <w:p w14:paraId="44DE2CB8" w14:textId="3B998148" w:rsidR="00526C52" w:rsidRPr="00823FBD" w:rsidRDefault="00526C52" w:rsidP="00D23FD5">
      <w:pPr>
        <w:spacing w:before="120" w:after="120" w:line="276" w:lineRule="auto"/>
        <w:jc w:val="both"/>
        <w:rPr>
          <w:rFonts w:ascii="Arial" w:eastAsia="Arial" w:hAnsi="Arial" w:cs="Arial"/>
          <w:color w:val="262626" w:themeColor="text1" w:themeTint="D9"/>
          <w:sz w:val="24"/>
          <w:szCs w:val="24"/>
        </w:rPr>
      </w:pPr>
      <w:r w:rsidRPr="00B850A1">
        <w:rPr>
          <w:rFonts w:ascii="Arial" w:hAnsi="Arial" w:cs="Arial"/>
          <w:b/>
          <w:color w:val="3B3838" w:themeColor="background2" w:themeShade="40"/>
          <w:szCs w:val="24"/>
        </w:rPr>
        <w:t xml:space="preserve">FURTHER DETAILS: </w:t>
      </w:r>
      <w:r w:rsidR="007B1A94">
        <w:rPr>
          <w:rFonts w:ascii="Arial" w:eastAsia="Arial" w:hAnsi="Arial" w:cs="Arial"/>
          <w:color w:val="262626" w:themeColor="text1" w:themeTint="D9"/>
          <w:szCs w:val="24"/>
        </w:rPr>
        <w:t>Permanent</w:t>
      </w:r>
      <w:r w:rsidR="00F46AE2">
        <w:rPr>
          <w:rFonts w:ascii="Arial" w:eastAsia="Arial" w:hAnsi="Arial" w:cs="Arial"/>
          <w:color w:val="262626" w:themeColor="text1" w:themeTint="D9"/>
          <w:szCs w:val="24"/>
        </w:rPr>
        <w:t>, upon successful completion of probation.</w:t>
      </w:r>
    </w:p>
    <w:p w14:paraId="6493A7FB" w14:textId="77777777" w:rsidR="00D23FD5" w:rsidRPr="00B850A1" w:rsidRDefault="00D23FD5" w:rsidP="00D23FD5">
      <w:pPr>
        <w:spacing w:after="0" w:line="240" w:lineRule="auto"/>
        <w:jc w:val="both"/>
        <w:rPr>
          <w:rFonts w:ascii="Arial" w:hAnsi="Arial" w:cs="Arial"/>
          <w:color w:val="3B3838" w:themeColor="background2" w:themeShade="40"/>
          <w:sz w:val="24"/>
          <w:szCs w:val="24"/>
        </w:rPr>
      </w:pPr>
      <w:bookmarkStart w:id="3" w:name="_Hlk148089952"/>
    </w:p>
    <w:bookmarkEnd w:id="3"/>
    <w:p w14:paraId="61D47389" w14:textId="0C52CD65" w:rsidR="00564099" w:rsidRPr="000E117B" w:rsidRDefault="00564099" w:rsidP="000E117B">
      <w:pPr>
        <w:rPr>
          <w:rFonts w:ascii="Arial" w:hAnsi="Arial" w:cs="Arial"/>
        </w:rPr>
      </w:pPr>
      <w:r w:rsidRPr="00BF318D">
        <w:rPr>
          <w:rFonts w:ascii="Arial" w:hAnsi="Arial" w:cs="Arial"/>
          <w:szCs w:val="24"/>
        </w:rPr>
        <w:t>We are seeking a purpose-driven </w:t>
      </w:r>
      <w:r w:rsidR="000E117B">
        <w:rPr>
          <w:rFonts w:ascii="Arial" w:hAnsi="Arial" w:cs="Arial"/>
          <w:szCs w:val="24"/>
        </w:rPr>
        <w:t xml:space="preserve">individual </w:t>
      </w:r>
      <w:r w:rsidRPr="00BF318D">
        <w:rPr>
          <w:rFonts w:ascii="Arial" w:hAnsi="Arial" w:cs="Arial"/>
          <w:szCs w:val="24"/>
        </w:rPr>
        <w:t>to</w:t>
      </w:r>
      <w:r w:rsidR="000E117B">
        <w:rPr>
          <w:rFonts w:ascii="Arial" w:hAnsi="Arial" w:cs="Arial"/>
          <w:szCs w:val="24"/>
        </w:rPr>
        <w:t xml:space="preserve"> </w:t>
      </w:r>
      <w:r w:rsidR="000E117B" w:rsidRPr="000E117B">
        <w:rPr>
          <w:rFonts w:ascii="Arial" w:hAnsi="Arial" w:cs="Arial"/>
          <w:szCs w:val="24"/>
        </w:rPr>
        <w:t xml:space="preserve">take on </w:t>
      </w:r>
      <w:r w:rsidR="000E117B" w:rsidRPr="003C3840">
        <w:rPr>
          <w:rFonts w:ascii="Arial" w:hAnsi="Arial" w:cs="Arial"/>
        </w:rPr>
        <w:t xml:space="preserve">strategic and operational responsibility for Huddersfield Town Foundation’s </w:t>
      </w:r>
      <w:r w:rsidR="000E117B" w:rsidRPr="003C3840">
        <w:rPr>
          <w:rFonts w:ascii="Arial" w:hAnsi="Arial" w:cs="Arial"/>
          <w:b/>
          <w:bCs/>
        </w:rPr>
        <w:t>post</w:t>
      </w:r>
      <w:r w:rsidR="000E117B" w:rsidRPr="003C3840">
        <w:rPr>
          <w:rFonts w:ascii="Arial" w:hAnsi="Arial" w:cs="Arial"/>
          <w:b/>
          <w:bCs/>
        </w:rPr>
        <w:noBreakHyphen/>
        <w:t>16 and higher education provision</w:t>
      </w:r>
      <w:r w:rsidR="000E117B" w:rsidRPr="003C3840">
        <w:rPr>
          <w:rFonts w:ascii="Arial" w:hAnsi="Arial" w:cs="Arial"/>
        </w:rPr>
        <w:t>, ensuring the delivery of high</w:t>
      </w:r>
      <w:r w:rsidR="000E117B" w:rsidRPr="003C3840">
        <w:rPr>
          <w:rFonts w:ascii="Arial" w:hAnsi="Arial" w:cs="Arial"/>
        </w:rPr>
        <w:noBreakHyphen/>
        <w:t>quality, inclusive and aspirational education pathways for young people</w:t>
      </w:r>
      <w:r w:rsidR="000E117B">
        <w:rPr>
          <w:rFonts w:ascii="Arial" w:hAnsi="Arial" w:cs="Arial"/>
        </w:rPr>
        <w:t xml:space="preserve"> </w:t>
      </w:r>
      <w:r w:rsidRPr="00BF318D">
        <w:rPr>
          <w:rFonts w:ascii="Arial" w:hAnsi="Arial" w:cs="Arial"/>
          <w:szCs w:val="24"/>
        </w:rPr>
        <w:t>—ensuring our community can </w:t>
      </w:r>
      <w:r w:rsidRPr="00BF318D">
        <w:rPr>
          <w:rFonts w:ascii="Arial" w:hAnsi="Arial" w:cs="Arial"/>
          <w:b/>
          <w:bCs/>
          <w:szCs w:val="24"/>
        </w:rPr>
        <w:t>GROW</w:t>
      </w:r>
      <w:r w:rsidRPr="00BF318D">
        <w:rPr>
          <w:rFonts w:ascii="Arial" w:hAnsi="Arial" w:cs="Arial"/>
          <w:szCs w:val="24"/>
        </w:rPr>
        <w:t> through learning and opportunity, </w:t>
      </w:r>
      <w:r w:rsidRPr="00BF318D">
        <w:rPr>
          <w:rFonts w:ascii="Arial" w:hAnsi="Arial" w:cs="Arial"/>
          <w:b/>
          <w:bCs/>
          <w:szCs w:val="24"/>
        </w:rPr>
        <w:t>BELONG</w:t>
      </w:r>
      <w:r w:rsidRPr="00BF318D">
        <w:rPr>
          <w:rFonts w:ascii="Arial" w:hAnsi="Arial" w:cs="Arial"/>
          <w:szCs w:val="24"/>
        </w:rPr>
        <w:t> through connection and inclusion, and </w:t>
      </w:r>
      <w:r w:rsidRPr="00BF318D">
        <w:rPr>
          <w:rFonts w:ascii="Arial" w:hAnsi="Arial" w:cs="Arial"/>
          <w:b/>
          <w:bCs/>
          <w:szCs w:val="24"/>
        </w:rPr>
        <w:t>THRIVE</w:t>
      </w:r>
      <w:r w:rsidRPr="00BF318D">
        <w:rPr>
          <w:rFonts w:ascii="Arial" w:hAnsi="Arial" w:cs="Arial"/>
          <w:szCs w:val="24"/>
        </w:rPr>
        <w:t xml:space="preserve"> through improved wellbeing. </w:t>
      </w:r>
    </w:p>
    <w:p w14:paraId="1EA5AED2" w14:textId="6BBC7D4B" w:rsidR="00BF318D" w:rsidRDefault="000E117B" w:rsidP="000E117B">
      <w:pPr>
        <w:rPr>
          <w:rFonts w:ascii="Arial" w:hAnsi="Arial" w:cs="Arial"/>
        </w:rPr>
      </w:pPr>
      <w:r w:rsidRPr="3F8EC872">
        <w:rPr>
          <w:rFonts w:ascii="Arial" w:hAnsi="Arial" w:cs="Arial"/>
        </w:rPr>
        <w:t xml:space="preserve">The role will lead on programmes including </w:t>
      </w:r>
      <w:r w:rsidRPr="3F8EC872">
        <w:rPr>
          <w:rFonts w:ascii="Arial" w:hAnsi="Arial" w:cs="Arial"/>
          <w:b/>
          <w:bCs/>
        </w:rPr>
        <w:t>Town Sports College</w:t>
      </w:r>
      <w:r w:rsidRPr="3F8EC872">
        <w:rPr>
          <w:rFonts w:ascii="Arial" w:hAnsi="Arial" w:cs="Arial"/>
        </w:rPr>
        <w:t xml:space="preserve"> and the Foundation’s </w:t>
      </w:r>
      <w:r w:rsidR="0088178E" w:rsidRPr="3F8EC872">
        <w:rPr>
          <w:rFonts w:ascii="Arial" w:hAnsi="Arial" w:cs="Arial"/>
          <w:b/>
          <w:bCs/>
        </w:rPr>
        <w:t>H</w:t>
      </w:r>
      <w:r w:rsidRPr="3F8EC872">
        <w:rPr>
          <w:rFonts w:ascii="Arial" w:hAnsi="Arial" w:cs="Arial"/>
          <w:b/>
          <w:bCs/>
        </w:rPr>
        <w:t xml:space="preserve">igher </w:t>
      </w:r>
      <w:r w:rsidR="0088178E" w:rsidRPr="3F8EC872">
        <w:rPr>
          <w:rFonts w:ascii="Arial" w:hAnsi="Arial" w:cs="Arial"/>
          <w:b/>
          <w:bCs/>
        </w:rPr>
        <w:t>E</w:t>
      </w:r>
      <w:r w:rsidRPr="3F8EC872">
        <w:rPr>
          <w:rFonts w:ascii="Arial" w:hAnsi="Arial" w:cs="Arial"/>
          <w:b/>
          <w:bCs/>
        </w:rPr>
        <w:t xml:space="preserve">ducation </w:t>
      </w:r>
      <w:r w:rsidR="0088178E" w:rsidRPr="3F8EC872">
        <w:rPr>
          <w:rFonts w:ascii="Arial" w:hAnsi="Arial" w:cs="Arial"/>
          <w:b/>
          <w:bCs/>
        </w:rPr>
        <w:t>P</w:t>
      </w:r>
      <w:r w:rsidRPr="3F8EC872">
        <w:rPr>
          <w:rFonts w:ascii="Arial" w:hAnsi="Arial" w:cs="Arial"/>
          <w:b/>
          <w:bCs/>
        </w:rPr>
        <w:t>rogramme ran in partnership with University of South Wales &amp; EFL in the Community</w:t>
      </w:r>
      <w:r w:rsidRPr="3F8EC872">
        <w:rPr>
          <w:rFonts w:ascii="Arial" w:hAnsi="Arial" w:cs="Arial"/>
        </w:rPr>
        <w:t xml:space="preserve">, ensuring strong learner outcomes, compliance with awarding and regulatory bodies, and alignment with the Foundation’s mission to create opportunities and change lives, </w:t>
      </w:r>
      <w:r w:rsidR="00BF318D" w:rsidRPr="3F8EC872">
        <w:rPr>
          <w:rFonts w:ascii="Arial" w:hAnsi="Arial" w:cs="Arial"/>
        </w:rPr>
        <w:t>while acting as a role model who reflects the values and standards of Huddersfield Town Foundation.</w:t>
      </w:r>
    </w:p>
    <w:p w14:paraId="3B79D46E" w14:textId="34941AEA" w:rsidR="000E117B" w:rsidRPr="00D3673D" w:rsidRDefault="000E117B" w:rsidP="000E117B">
      <w:r w:rsidRPr="3F8EC872">
        <w:rPr>
          <w:rFonts w:ascii="Arial" w:hAnsi="Arial" w:cs="Arial"/>
        </w:rPr>
        <w:t>This post combines curriculum leadership, delivery, quality assurance, learner recruitment and progression, and partnership management, ensuring an outstanding learner experience from enrolment through to progression into education, employment or training</w:t>
      </w:r>
      <w:r>
        <w:t>.</w:t>
      </w:r>
    </w:p>
    <w:p w14:paraId="6D47FEBD" w14:textId="3B4F8365" w:rsidR="00564099" w:rsidRPr="00BF318D" w:rsidRDefault="00564099" w:rsidP="4144DC6A">
      <w:pPr>
        <w:spacing w:before="120" w:after="120" w:line="276" w:lineRule="auto"/>
        <w:jc w:val="both"/>
        <w:rPr>
          <w:rFonts w:ascii="Arial" w:hAnsi="Arial" w:cs="Arial"/>
        </w:rPr>
      </w:pPr>
      <w:r w:rsidRPr="34E27C5A">
        <w:rPr>
          <w:rFonts w:ascii="Arial" w:hAnsi="Arial" w:cs="Arial"/>
        </w:rPr>
        <w:t>This role reflects our commitment to growth and impact. With a team of 2</w:t>
      </w:r>
      <w:r w:rsidR="4922DF31" w:rsidRPr="34E27C5A">
        <w:rPr>
          <w:rFonts w:ascii="Arial" w:hAnsi="Arial" w:cs="Arial"/>
        </w:rPr>
        <w:t>3</w:t>
      </w:r>
      <w:r w:rsidRPr="34E27C5A">
        <w:rPr>
          <w:rFonts w:ascii="Arial" w:hAnsi="Arial" w:cs="Arial"/>
        </w:rPr>
        <w:t xml:space="preserve"> staff and a turnover of £1.2m, the Foundation is entering a new chapter. The Board has ambitious plans, and we need resilient, imaginative, and values-led leaders to help us deliver on our mission to </w:t>
      </w:r>
      <w:r w:rsidRPr="34E27C5A">
        <w:rPr>
          <w:rFonts w:ascii="Arial" w:hAnsi="Arial" w:cs="Arial"/>
          <w:b/>
          <w:bCs/>
        </w:rPr>
        <w:t>empower OUR TOWN to thrive</w:t>
      </w:r>
      <w:r w:rsidRPr="34E27C5A">
        <w:rPr>
          <w:rFonts w:ascii="Arial" w:hAnsi="Arial" w:cs="Arial"/>
        </w:rPr>
        <w:t>.</w:t>
      </w:r>
    </w:p>
    <w:p w14:paraId="225335E9" w14:textId="77777777" w:rsidR="00564099" w:rsidRPr="00564099" w:rsidRDefault="00564099" w:rsidP="00564099">
      <w:pPr>
        <w:spacing w:before="120" w:after="120" w:line="276" w:lineRule="auto"/>
        <w:jc w:val="both"/>
        <w:rPr>
          <w:rFonts w:ascii="Arial" w:hAnsi="Arial" w:cs="Arial"/>
          <w:color w:val="3B3838" w:themeColor="background2" w:themeShade="40"/>
          <w:szCs w:val="24"/>
        </w:rPr>
      </w:pPr>
    </w:p>
    <w:p w14:paraId="076437D3" w14:textId="77777777" w:rsidR="000E117B" w:rsidRDefault="000E117B" w:rsidP="00D23FD5">
      <w:pPr>
        <w:spacing w:before="240" w:line="276" w:lineRule="auto"/>
        <w:rPr>
          <w:rFonts w:ascii="Arial" w:eastAsia="Arial" w:hAnsi="Arial" w:cs="Arial"/>
          <w:b/>
          <w:color w:val="0054A6"/>
          <w:sz w:val="28"/>
          <w:szCs w:val="24"/>
        </w:rPr>
      </w:pPr>
    </w:p>
    <w:p w14:paraId="1F1FAC72" w14:textId="77777777" w:rsidR="008A1E52" w:rsidRDefault="008A1E52" w:rsidP="00D23FD5">
      <w:pPr>
        <w:spacing w:before="240" w:line="276" w:lineRule="auto"/>
        <w:rPr>
          <w:rFonts w:ascii="Arial" w:eastAsia="Arial" w:hAnsi="Arial" w:cs="Arial"/>
          <w:b/>
          <w:color w:val="0054A6"/>
          <w:sz w:val="28"/>
          <w:szCs w:val="24"/>
        </w:rPr>
      </w:pPr>
    </w:p>
    <w:p w14:paraId="62F20D87" w14:textId="77777777" w:rsidR="000E117B" w:rsidRDefault="000E117B" w:rsidP="00D23FD5">
      <w:pPr>
        <w:spacing w:before="240" w:line="276" w:lineRule="auto"/>
        <w:rPr>
          <w:rFonts w:ascii="Arial" w:eastAsia="Arial" w:hAnsi="Arial" w:cs="Arial"/>
          <w:b/>
          <w:color w:val="0054A6"/>
          <w:sz w:val="28"/>
          <w:szCs w:val="24"/>
        </w:rPr>
      </w:pPr>
    </w:p>
    <w:p w14:paraId="1D3AE474" w14:textId="2ABE55E5" w:rsidR="00D23FD5" w:rsidRPr="00B850A1" w:rsidRDefault="00D23FD5" w:rsidP="00D23FD5">
      <w:pPr>
        <w:spacing w:before="240" w:line="276" w:lineRule="auto"/>
        <w:rPr>
          <w:rFonts w:ascii="Arial" w:eastAsia="Arial" w:hAnsi="Arial" w:cs="Arial"/>
          <w:b/>
          <w:color w:val="262626" w:themeColor="text1" w:themeTint="D9"/>
          <w:sz w:val="24"/>
          <w:szCs w:val="24"/>
        </w:rPr>
      </w:pPr>
      <w:r w:rsidRPr="00B850A1">
        <w:rPr>
          <w:rFonts w:ascii="Arial" w:eastAsia="Arial" w:hAnsi="Arial" w:cs="Arial"/>
          <w:b/>
          <w:color w:val="0054A6"/>
          <w:sz w:val="28"/>
          <w:szCs w:val="24"/>
        </w:rPr>
        <w:lastRenderedPageBreak/>
        <w:t xml:space="preserve">Functional Links </w:t>
      </w:r>
      <w:r w:rsidR="00E95658">
        <w:rPr>
          <w:rFonts w:ascii="Arial" w:eastAsia="Arial" w:hAnsi="Arial" w:cs="Arial"/>
          <w:b/>
          <w:color w:val="0054A6"/>
          <w:sz w:val="28"/>
          <w:szCs w:val="24"/>
        </w:rPr>
        <w:t>(including but not limited to)</w:t>
      </w:r>
    </w:p>
    <w:p w14:paraId="775B09AF" w14:textId="77777777" w:rsidR="00D23FD5" w:rsidRPr="00B850A1" w:rsidRDefault="00D23FD5" w:rsidP="00D23FD5">
      <w:pPr>
        <w:spacing w:after="0" w:line="240" w:lineRule="auto"/>
        <w:rPr>
          <w:rFonts w:ascii="Arial" w:eastAsia="Arial" w:hAnsi="Arial" w:cs="Arial"/>
          <w:b/>
          <w:color w:val="262626" w:themeColor="text1" w:themeTint="D9"/>
          <w:sz w:val="24"/>
          <w:szCs w:val="24"/>
        </w:rPr>
      </w:pPr>
    </w:p>
    <w:p w14:paraId="40D1D89B" w14:textId="77777777" w:rsidR="008F7A81" w:rsidRDefault="00D23FD5" w:rsidP="008F7A81">
      <w:pPr>
        <w:spacing w:before="120" w:after="120" w:line="360" w:lineRule="auto"/>
        <w:rPr>
          <w:rFonts w:ascii="Arial" w:eastAsia="Arial" w:hAnsi="Arial" w:cs="Arial"/>
          <w:b/>
          <w:color w:val="262626" w:themeColor="text1" w:themeTint="D9"/>
          <w:szCs w:val="24"/>
        </w:rPr>
      </w:pPr>
      <w:r w:rsidRPr="00B850A1">
        <w:rPr>
          <w:rFonts w:ascii="Arial" w:eastAsia="Arial" w:hAnsi="Arial" w:cs="Arial"/>
          <w:b/>
          <w:color w:val="262626" w:themeColor="text1" w:themeTint="D9"/>
          <w:szCs w:val="24"/>
        </w:rPr>
        <w:t>Internal:</w:t>
      </w:r>
      <w:r w:rsidRPr="00B850A1">
        <w:rPr>
          <w:rFonts w:ascii="Arial" w:eastAsia="Arial" w:hAnsi="Arial" w:cs="Arial"/>
          <w:b/>
          <w:color w:val="262626" w:themeColor="text1" w:themeTint="D9"/>
          <w:szCs w:val="24"/>
        </w:rPr>
        <w:tab/>
      </w:r>
    </w:p>
    <w:p w14:paraId="79A97E60" w14:textId="3566B8F1" w:rsidR="008F7A81" w:rsidRDefault="008F7A81" w:rsidP="008F7A81">
      <w:pPr>
        <w:spacing w:before="120" w:after="120" w:line="360" w:lineRule="auto"/>
        <w:ind w:firstLine="720"/>
        <w:rPr>
          <w:rFonts w:ascii="Arial" w:eastAsia="Arial" w:hAnsi="Arial" w:cs="Arial"/>
          <w:color w:val="262626" w:themeColor="text1" w:themeTint="D9"/>
        </w:rPr>
      </w:pPr>
      <w:r w:rsidRPr="008F7A81">
        <w:rPr>
          <w:rFonts w:ascii="Arial" w:eastAsia="Arial" w:hAnsi="Arial" w:cs="Arial"/>
          <w:color w:val="262626" w:themeColor="text1" w:themeTint="D9"/>
        </w:rPr>
        <w:t xml:space="preserve">Huddersfield Town Foundation Chief Executive Officer </w:t>
      </w:r>
    </w:p>
    <w:p w14:paraId="2F784E75" w14:textId="77777777" w:rsidR="008F7A81" w:rsidRDefault="008F7A81" w:rsidP="008F7A81">
      <w:pPr>
        <w:spacing w:before="120" w:after="120" w:line="360" w:lineRule="auto"/>
        <w:ind w:firstLine="720"/>
        <w:rPr>
          <w:rFonts w:ascii="Arial" w:eastAsia="Arial" w:hAnsi="Arial" w:cs="Arial"/>
          <w:color w:val="262626" w:themeColor="text1" w:themeTint="D9"/>
        </w:rPr>
      </w:pPr>
      <w:r w:rsidRPr="008F7A81">
        <w:rPr>
          <w:rFonts w:ascii="Arial" w:eastAsia="Arial" w:hAnsi="Arial" w:cs="Arial"/>
          <w:color w:val="262626" w:themeColor="text1" w:themeTint="D9"/>
        </w:rPr>
        <w:t xml:space="preserve">Huddersfield Town Foundation Senior Leadership Team </w:t>
      </w:r>
    </w:p>
    <w:p w14:paraId="57E0AC61" w14:textId="56C6F9AB" w:rsidR="008F7A81" w:rsidRPr="008F7A81" w:rsidRDefault="00F13D2D" w:rsidP="008F7A81">
      <w:pPr>
        <w:spacing w:before="120" w:after="120" w:line="360" w:lineRule="auto"/>
        <w:ind w:firstLine="720"/>
        <w:rPr>
          <w:rFonts w:ascii="Arial" w:eastAsia="Arial" w:hAnsi="Arial" w:cs="Arial"/>
          <w:color w:val="262626" w:themeColor="text1" w:themeTint="D9"/>
        </w:rPr>
      </w:pPr>
      <w:r w:rsidRPr="3F8EC872">
        <w:rPr>
          <w:rFonts w:ascii="Arial" w:eastAsia="Arial" w:hAnsi="Arial" w:cs="Arial"/>
          <w:color w:val="262626" w:themeColor="text1" w:themeTint="D9"/>
        </w:rPr>
        <w:t>Huddersfield Town Wider Management Team</w:t>
      </w:r>
    </w:p>
    <w:p w14:paraId="6141E692" w14:textId="3248AD58" w:rsidR="008F7A81" w:rsidRPr="008F7A81" w:rsidRDefault="00BF318D" w:rsidP="008F7A81">
      <w:pPr>
        <w:spacing w:before="120" w:after="120" w:line="360" w:lineRule="auto"/>
        <w:ind w:firstLine="720"/>
        <w:rPr>
          <w:rFonts w:ascii="Arial" w:eastAsia="Arial" w:hAnsi="Arial" w:cs="Arial"/>
          <w:color w:val="262626" w:themeColor="text1" w:themeTint="D9"/>
          <w:szCs w:val="24"/>
        </w:rPr>
      </w:pPr>
      <w:r>
        <w:rPr>
          <w:rFonts w:ascii="Arial" w:eastAsia="Arial" w:hAnsi="Arial" w:cs="Arial"/>
          <w:color w:val="262626" w:themeColor="text1" w:themeTint="D9"/>
          <w:szCs w:val="24"/>
        </w:rPr>
        <w:t>O</w:t>
      </w:r>
      <w:r w:rsidR="008F7A81" w:rsidRPr="008F7A81">
        <w:rPr>
          <w:rFonts w:ascii="Arial" w:eastAsia="Arial" w:hAnsi="Arial" w:cs="Arial"/>
          <w:color w:val="262626" w:themeColor="text1" w:themeTint="D9"/>
          <w:szCs w:val="24"/>
        </w:rPr>
        <w:t>ther Programme Managers</w:t>
      </w:r>
    </w:p>
    <w:p w14:paraId="38374701" w14:textId="07396C88" w:rsidR="008F7A81" w:rsidRPr="008F7A81" w:rsidRDefault="00BF318D" w:rsidP="008F7A81">
      <w:pPr>
        <w:spacing w:before="120" w:after="120" w:line="360" w:lineRule="auto"/>
        <w:ind w:firstLine="720"/>
        <w:rPr>
          <w:rFonts w:ascii="Arial" w:eastAsia="Arial" w:hAnsi="Arial" w:cs="Arial"/>
          <w:color w:val="262626" w:themeColor="text1" w:themeTint="D9"/>
          <w:szCs w:val="24"/>
        </w:rPr>
      </w:pPr>
      <w:r>
        <w:rPr>
          <w:rFonts w:ascii="Arial" w:eastAsia="Arial" w:hAnsi="Arial" w:cs="Arial"/>
          <w:color w:val="262626" w:themeColor="text1" w:themeTint="D9"/>
          <w:szCs w:val="24"/>
        </w:rPr>
        <w:t xml:space="preserve">Community Sports Coaches </w:t>
      </w:r>
      <w:r w:rsidR="008F7A81" w:rsidRPr="008F7A81">
        <w:rPr>
          <w:rFonts w:ascii="Arial" w:eastAsia="Arial" w:hAnsi="Arial" w:cs="Arial"/>
          <w:color w:val="262626" w:themeColor="text1" w:themeTint="D9"/>
          <w:szCs w:val="24"/>
        </w:rPr>
        <w:t>and contracted staff</w:t>
      </w:r>
    </w:p>
    <w:p w14:paraId="3BABD4A5" w14:textId="77777777" w:rsidR="008F7A81" w:rsidRPr="008F7A81" w:rsidRDefault="008F7A81" w:rsidP="008F7A81">
      <w:pPr>
        <w:spacing w:before="120" w:after="12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Casual Community Coaches</w:t>
      </w:r>
    </w:p>
    <w:p w14:paraId="4A098B44" w14:textId="77777777" w:rsidR="008F7A81" w:rsidRPr="008F7A81" w:rsidRDefault="008F7A81" w:rsidP="008F7A81">
      <w:pPr>
        <w:spacing w:before="120" w:after="12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All staff and managers in the Club and the Huddersfield Town Foundation</w:t>
      </w:r>
    </w:p>
    <w:p w14:paraId="58BB347E" w14:textId="6B309AEC" w:rsidR="00526C52" w:rsidRPr="00B850A1" w:rsidRDefault="00526C52" w:rsidP="008F7A81">
      <w:pPr>
        <w:spacing w:before="120" w:after="120" w:line="360" w:lineRule="auto"/>
        <w:rPr>
          <w:rFonts w:ascii="Arial" w:hAnsi="Arial" w:cs="Arial"/>
          <w:b/>
          <w:bCs/>
          <w:color w:val="262626" w:themeColor="text1" w:themeTint="D9"/>
          <w:sz w:val="24"/>
          <w:szCs w:val="24"/>
        </w:rPr>
      </w:pPr>
    </w:p>
    <w:p w14:paraId="595EF3F4" w14:textId="7834ED9B" w:rsidR="00D744E2" w:rsidRPr="00B850A1" w:rsidRDefault="00D744E2" w:rsidP="008F7A81">
      <w:pPr>
        <w:spacing w:before="120" w:after="120" w:line="360" w:lineRule="auto"/>
        <w:rPr>
          <w:rFonts w:ascii="Arial" w:eastAsia="Arial" w:hAnsi="Arial" w:cs="Arial"/>
          <w:color w:val="262626" w:themeColor="text1" w:themeTint="D9"/>
          <w:sz w:val="24"/>
          <w:szCs w:val="24"/>
        </w:rPr>
      </w:pPr>
      <w:r w:rsidRPr="3F8EC872">
        <w:rPr>
          <w:rFonts w:ascii="Arial" w:eastAsia="Arial" w:hAnsi="Arial" w:cs="Arial"/>
          <w:b/>
          <w:bCs/>
          <w:color w:val="262626" w:themeColor="text1" w:themeTint="D9"/>
        </w:rPr>
        <w:t>External:</w:t>
      </w:r>
      <w:r w:rsidRPr="3F8EC872">
        <w:rPr>
          <w:rFonts w:ascii="Arial" w:eastAsia="Arial" w:hAnsi="Arial" w:cs="Arial"/>
          <w:color w:val="262626" w:themeColor="text1" w:themeTint="D9"/>
        </w:rPr>
        <w:t xml:space="preserve"> </w:t>
      </w:r>
    </w:p>
    <w:p w14:paraId="783A2CF7" w14:textId="03DC2C7A" w:rsidR="000E117B" w:rsidRDefault="000E117B" w:rsidP="008F7A81">
      <w:pPr>
        <w:spacing w:after="0" w:line="360" w:lineRule="auto"/>
        <w:ind w:firstLine="720"/>
        <w:rPr>
          <w:rFonts w:ascii="Arial" w:eastAsia="Arial" w:hAnsi="Arial" w:cs="Arial"/>
          <w:color w:val="262626" w:themeColor="text1" w:themeTint="D9"/>
          <w:szCs w:val="24"/>
        </w:rPr>
      </w:pPr>
      <w:r>
        <w:rPr>
          <w:rFonts w:ascii="Arial" w:eastAsia="Arial" w:hAnsi="Arial" w:cs="Arial"/>
          <w:color w:val="262626" w:themeColor="text1" w:themeTint="D9"/>
          <w:szCs w:val="24"/>
        </w:rPr>
        <w:t>EFL in the Community</w:t>
      </w:r>
    </w:p>
    <w:p w14:paraId="7964C39F" w14:textId="2D4C53FF" w:rsidR="000E117B" w:rsidRDefault="000E117B" w:rsidP="3F8EC872">
      <w:pPr>
        <w:spacing w:after="0" w:line="360" w:lineRule="auto"/>
        <w:ind w:firstLine="720"/>
        <w:rPr>
          <w:rFonts w:ascii="Arial" w:eastAsia="Arial" w:hAnsi="Arial" w:cs="Arial"/>
          <w:color w:val="262626" w:themeColor="text1" w:themeTint="D9"/>
        </w:rPr>
      </w:pPr>
      <w:r w:rsidRPr="3F8EC872">
        <w:rPr>
          <w:rFonts w:ascii="Arial" w:eastAsia="Arial" w:hAnsi="Arial" w:cs="Arial"/>
          <w:color w:val="262626" w:themeColor="text1" w:themeTint="D9"/>
        </w:rPr>
        <w:t>University of South Wales</w:t>
      </w:r>
    </w:p>
    <w:p w14:paraId="33E049BE" w14:textId="21DAF2DE" w:rsidR="000F3E89" w:rsidRDefault="000F3E89" w:rsidP="3F8EC872">
      <w:pPr>
        <w:spacing w:after="0" w:line="360" w:lineRule="auto"/>
        <w:ind w:firstLine="720"/>
        <w:rPr>
          <w:rFonts w:ascii="Arial" w:eastAsia="Arial" w:hAnsi="Arial" w:cs="Arial"/>
          <w:color w:val="262626" w:themeColor="text1" w:themeTint="D9"/>
        </w:rPr>
      </w:pPr>
      <w:r w:rsidRPr="3F8EC872">
        <w:rPr>
          <w:rFonts w:ascii="Arial" w:eastAsia="Arial" w:hAnsi="Arial" w:cs="Arial"/>
          <w:color w:val="262626" w:themeColor="text1" w:themeTint="D9"/>
        </w:rPr>
        <w:t>University of Huddersfield</w:t>
      </w:r>
    </w:p>
    <w:p w14:paraId="7F9971D9" w14:textId="4C99A673" w:rsidR="00BF318D" w:rsidRDefault="00BF318D" w:rsidP="3F8EC872">
      <w:pPr>
        <w:spacing w:after="0" w:line="360" w:lineRule="auto"/>
        <w:ind w:firstLine="720"/>
        <w:rPr>
          <w:rFonts w:ascii="Arial" w:eastAsia="Arial" w:hAnsi="Arial" w:cs="Arial"/>
          <w:color w:val="262626" w:themeColor="text1" w:themeTint="D9"/>
        </w:rPr>
      </w:pPr>
      <w:r w:rsidRPr="3F8EC872">
        <w:rPr>
          <w:rFonts w:ascii="Arial" w:eastAsia="Arial" w:hAnsi="Arial" w:cs="Arial"/>
          <w:color w:val="262626" w:themeColor="text1" w:themeTint="D9"/>
        </w:rPr>
        <w:t>Local secondary schools</w:t>
      </w:r>
      <w:r w:rsidR="000E117B" w:rsidRPr="3F8EC872">
        <w:rPr>
          <w:rFonts w:ascii="Arial" w:eastAsia="Arial" w:hAnsi="Arial" w:cs="Arial"/>
          <w:color w:val="262626" w:themeColor="text1" w:themeTint="D9"/>
        </w:rPr>
        <w:t xml:space="preserve"> &amp; colleges</w:t>
      </w:r>
      <w:r w:rsidRPr="3F8EC872">
        <w:rPr>
          <w:rFonts w:ascii="Arial" w:eastAsia="Arial" w:hAnsi="Arial" w:cs="Arial"/>
          <w:color w:val="262626" w:themeColor="text1" w:themeTint="D9"/>
        </w:rPr>
        <w:t xml:space="preserve"> across </w:t>
      </w:r>
      <w:r w:rsidR="1E7DC60E" w:rsidRPr="3F8EC872">
        <w:rPr>
          <w:rFonts w:ascii="Arial" w:eastAsia="Arial" w:hAnsi="Arial" w:cs="Arial"/>
          <w:color w:val="262626" w:themeColor="text1" w:themeTint="D9"/>
        </w:rPr>
        <w:t>Kirklees &amp; Yorkshire</w:t>
      </w:r>
    </w:p>
    <w:p w14:paraId="5B16926F" w14:textId="578E4217" w:rsidR="00197259" w:rsidRDefault="00197259" w:rsidP="3F8EC872">
      <w:pPr>
        <w:spacing w:after="0" w:line="360" w:lineRule="auto"/>
        <w:ind w:firstLine="720"/>
        <w:rPr>
          <w:rFonts w:ascii="Arial" w:eastAsia="Arial" w:hAnsi="Arial" w:cs="Arial"/>
          <w:color w:val="262626" w:themeColor="text1" w:themeTint="D9"/>
        </w:rPr>
      </w:pPr>
      <w:r>
        <w:rPr>
          <w:rFonts w:ascii="Arial" w:eastAsia="Arial" w:hAnsi="Arial" w:cs="Arial"/>
          <w:color w:val="262626" w:themeColor="text1" w:themeTint="D9"/>
        </w:rPr>
        <w:t>York College</w:t>
      </w:r>
    </w:p>
    <w:p w14:paraId="233E4C69" w14:textId="0ACBE7FD" w:rsidR="00BF318D" w:rsidRDefault="00BF318D" w:rsidP="008F7A81">
      <w:pPr>
        <w:spacing w:after="0" w:line="360" w:lineRule="auto"/>
        <w:ind w:firstLine="720"/>
        <w:rPr>
          <w:rFonts w:ascii="Arial" w:eastAsia="Arial" w:hAnsi="Arial" w:cs="Arial"/>
          <w:color w:val="262626" w:themeColor="text1" w:themeTint="D9"/>
          <w:szCs w:val="24"/>
        </w:rPr>
      </w:pPr>
      <w:r>
        <w:rPr>
          <w:rFonts w:ascii="Arial" w:eastAsia="Arial" w:hAnsi="Arial" w:cs="Arial"/>
          <w:color w:val="262626" w:themeColor="text1" w:themeTint="D9"/>
          <w:szCs w:val="24"/>
        </w:rPr>
        <w:t>Grassroots Football Clubs</w:t>
      </w:r>
    </w:p>
    <w:p w14:paraId="5C34FB13" w14:textId="1C91DFAA" w:rsidR="008F7A81" w:rsidRPr="008F7A81" w:rsidRDefault="008F7A81" w:rsidP="008F7A81">
      <w:pPr>
        <w:spacing w:after="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Other Club Community Organisations</w:t>
      </w:r>
    </w:p>
    <w:p w14:paraId="7790DCDE" w14:textId="0ED66236" w:rsidR="008F7A81" w:rsidRPr="008F7A81" w:rsidRDefault="008F7A81" w:rsidP="008F7A81">
      <w:pPr>
        <w:spacing w:after="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English Football League Trust</w:t>
      </w:r>
    </w:p>
    <w:p w14:paraId="0B76301B" w14:textId="77777777" w:rsidR="008F7A81" w:rsidRPr="008F7A81" w:rsidRDefault="008F7A81" w:rsidP="008F7A81">
      <w:pPr>
        <w:spacing w:after="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 xml:space="preserve">Kirklees Council </w:t>
      </w:r>
    </w:p>
    <w:p w14:paraId="5F22F204" w14:textId="5CFD004B" w:rsidR="00D744E2" w:rsidRPr="00BF318D" w:rsidRDefault="008F7A81" w:rsidP="00BF318D">
      <w:pPr>
        <w:spacing w:after="0" w:line="360" w:lineRule="auto"/>
        <w:ind w:firstLine="720"/>
        <w:rPr>
          <w:rFonts w:ascii="Arial" w:eastAsia="Arial" w:hAnsi="Arial" w:cs="Arial"/>
          <w:color w:val="262626" w:themeColor="text1" w:themeTint="D9"/>
          <w:szCs w:val="24"/>
        </w:rPr>
      </w:pPr>
      <w:r w:rsidRPr="008F7A81">
        <w:rPr>
          <w:rFonts w:ascii="Arial" w:eastAsia="Arial" w:hAnsi="Arial" w:cs="Arial"/>
          <w:color w:val="262626" w:themeColor="text1" w:themeTint="D9"/>
          <w:szCs w:val="24"/>
        </w:rPr>
        <w:t>Local charities</w:t>
      </w:r>
    </w:p>
    <w:p w14:paraId="7D0714FB" w14:textId="77777777" w:rsidR="00023412" w:rsidRDefault="00023412" w:rsidP="00D744E2">
      <w:pPr>
        <w:spacing w:after="0" w:line="240" w:lineRule="auto"/>
        <w:jc w:val="both"/>
        <w:rPr>
          <w:rFonts w:ascii="Arial" w:eastAsia="Arial" w:hAnsi="Arial" w:cs="Arial"/>
          <w:b/>
          <w:color w:val="3B3838" w:themeColor="background2" w:themeShade="40"/>
          <w:sz w:val="24"/>
          <w:szCs w:val="24"/>
        </w:rPr>
      </w:pPr>
    </w:p>
    <w:p w14:paraId="4F590DB6" w14:textId="77777777" w:rsidR="00023412" w:rsidRPr="00B850A1" w:rsidRDefault="00023412" w:rsidP="00D744E2">
      <w:pPr>
        <w:spacing w:after="0" w:line="240" w:lineRule="auto"/>
        <w:jc w:val="both"/>
        <w:rPr>
          <w:rFonts w:ascii="Arial" w:eastAsia="Arial" w:hAnsi="Arial" w:cs="Arial"/>
          <w:b/>
          <w:color w:val="3B3838" w:themeColor="background2" w:themeShade="40"/>
          <w:sz w:val="24"/>
          <w:szCs w:val="24"/>
        </w:rPr>
      </w:pPr>
    </w:p>
    <w:p w14:paraId="23CE07E3" w14:textId="77777777" w:rsidR="00E95658" w:rsidRDefault="00E95658">
      <w:pPr>
        <w:rPr>
          <w:rFonts w:ascii="Arial" w:eastAsia="Arial" w:hAnsi="Arial" w:cs="Arial"/>
          <w:b/>
          <w:bCs/>
          <w:color w:val="0054A6"/>
          <w:sz w:val="28"/>
          <w:szCs w:val="24"/>
        </w:rPr>
      </w:pPr>
      <w:r>
        <w:rPr>
          <w:rFonts w:ascii="Arial" w:eastAsia="Arial" w:hAnsi="Arial" w:cs="Arial"/>
          <w:b/>
          <w:bCs/>
          <w:color w:val="0054A6"/>
          <w:sz w:val="28"/>
          <w:szCs w:val="24"/>
        </w:rPr>
        <w:br w:type="page"/>
      </w:r>
    </w:p>
    <w:p w14:paraId="4F6FB294" w14:textId="33FA2405" w:rsidR="00AD29F0" w:rsidRPr="00955286" w:rsidRDefault="00564099" w:rsidP="00F774A0">
      <w:pPr>
        <w:spacing w:before="240" w:line="276" w:lineRule="auto"/>
        <w:rPr>
          <w:rFonts w:ascii="Arial" w:eastAsia="Arial" w:hAnsi="Arial" w:cs="Arial"/>
          <w:b/>
          <w:bCs/>
          <w:color w:val="0054A6"/>
          <w:sz w:val="28"/>
          <w:szCs w:val="24"/>
        </w:rPr>
      </w:pPr>
      <w:r>
        <w:rPr>
          <w:rFonts w:ascii="Arial" w:eastAsia="Arial" w:hAnsi="Arial" w:cs="Arial"/>
          <w:b/>
          <w:bCs/>
          <w:color w:val="0054A6"/>
          <w:sz w:val="28"/>
          <w:szCs w:val="24"/>
        </w:rPr>
        <w:lastRenderedPageBreak/>
        <w:t>K</w:t>
      </w:r>
      <w:r w:rsidR="00F774A0" w:rsidRPr="00F774A0">
        <w:rPr>
          <w:rFonts w:ascii="Arial" w:eastAsia="Arial" w:hAnsi="Arial" w:cs="Arial"/>
          <w:b/>
          <w:bCs/>
          <w:color w:val="0054A6"/>
          <w:sz w:val="28"/>
          <w:szCs w:val="24"/>
        </w:rPr>
        <w:t>ey Outcomes of the Role</w:t>
      </w:r>
    </w:p>
    <w:p w14:paraId="1F4B339A" w14:textId="2A92D16A" w:rsidR="00AD29F0" w:rsidRDefault="00AD29F0" w:rsidP="00364DA4">
      <w:pPr>
        <w:numPr>
          <w:ilvl w:val="0"/>
          <w:numId w:val="8"/>
        </w:numPr>
        <w:spacing w:after="0" w:line="360" w:lineRule="auto"/>
        <w:rPr>
          <w:rFonts w:ascii="Arial" w:eastAsia="Arial" w:hAnsi="Arial" w:cs="Arial"/>
          <w:color w:val="3B3838" w:themeColor="background2" w:themeShade="40"/>
        </w:rPr>
      </w:pPr>
      <w:r w:rsidRPr="3F8EC872">
        <w:rPr>
          <w:rFonts w:ascii="Arial" w:eastAsia="Arial" w:hAnsi="Arial" w:cs="Arial"/>
          <w:color w:val="3B3838" w:themeColor="background2" w:themeShade="40"/>
        </w:rPr>
        <w:t xml:space="preserve">Programme management and strategic oversight of our post-16 education </w:t>
      </w:r>
      <w:r w:rsidR="00163B67" w:rsidRPr="3F8EC872">
        <w:rPr>
          <w:rFonts w:ascii="Arial" w:eastAsia="Arial" w:hAnsi="Arial" w:cs="Arial"/>
          <w:color w:val="3B3838" w:themeColor="background2" w:themeShade="40"/>
        </w:rPr>
        <w:t xml:space="preserve">and USW </w:t>
      </w:r>
      <w:r w:rsidRPr="3F8EC872">
        <w:rPr>
          <w:rFonts w:ascii="Arial" w:eastAsia="Arial" w:hAnsi="Arial" w:cs="Arial"/>
          <w:color w:val="3B3838" w:themeColor="background2" w:themeShade="40"/>
        </w:rPr>
        <w:t>programmes, ensuring high quality student experiences.</w:t>
      </w:r>
    </w:p>
    <w:p w14:paraId="014648FD" w14:textId="4B8E30B0" w:rsidR="001524E6" w:rsidRDefault="001524E6" w:rsidP="00364DA4">
      <w:pPr>
        <w:numPr>
          <w:ilvl w:val="0"/>
          <w:numId w:val="8"/>
        </w:numPr>
        <w:spacing w:after="0" w:line="360" w:lineRule="auto"/>
        <w:rPr>
          <w:rFonts w:ascii="Arial" w:eastAsia="Arial" w:hAnsi="Arial" w:cs="Arial"/>
          <w:color w:val="3B3838" w:themeColor="background2" w:themeShade="40"/>
        </w:rPr>
      </w:pPr>
      <w:r w:rsidRPr="3F8EC872">
        <w:rPr>
          <w:rFonts w:ascii="Arial" w:eastAsia="Arial" w:hAnsi="Arial" w:cs="Arial"/>
          <w:color w:val="3B3838" w:themeColor="background2" w:themeShade="40"/>
        </w:rPr>
        <w:t xml:space="preserve">Lead on the delivery of </w:t>
      </w:r>
      <w:r w:rsidR="1E666621" w:rsidRPr="3F8EC872">
        <w:rPr>
          <w:rFonts w:ascii="Arial" w:eastAsia="Arial" w:hAnsi="Arial" w:cs="Arial"/>
          <w:color w:val="3B3838" w:themeColor="background2" w:themeShade="40"/>
        </w:rPr>
        <w:t>high-quality</w:t>
      </w:r>
      <w:r w:rsidRPr="3F8EC872">
        <w:rPr>
          <w:rFonts w:ascii="Arial" w:eastAsia="Arial" w:hAnsi="Arial" w:cs="Arial"/>
          <w:color w:val="3B3838" w:themeColor="background2" w:themeShade="40"/>
        </w:rPr>
        <w:t xml:space="preserve"> </w:t>
      </w:r>
      <w:r w:rsidR="00985967" w:rsidRPr="3F8EC872">
        <w:rPr>
          <w:rFonts w:ascii="Arial" w:eastAsia="Arial" w:hAnsi="Arial" w:cs="Arial"/>
          <w:color w:val="3B3838" w:themeColor="background2" w:themeShade="40"/>
        </w:rPr>
        <w:t>lessons within the BTEC and Degree level programmes</w:t>
      </w:r>
      <w:r w:rsidR="756B7304" w:rsidRPr="3F8EC872">
        <w:rPr>
          <w:rFonts w:ascii="Arial" w:eastAsia="Arial" w:hAnsi="Arial" w:cs="Arial"/>
          <w:color w:val="3B3838" w:themeColor="background2" w:themeShade="40"/>
        </w:rPr>
        <w:t>, evidenced by consistently positive feedback from participants &amp; partner organisations.</w:t>
      </w:r>
    </w:p>
    <w:p w14:paraId="71137A26" w14:textId="77777777" w:rsidR="00955286" w:rsidRDefault="00B0686D" w:rsidP="00364DA4">
      <w:pPr>
        <w:numPr>
          <w:ilvl w:val="0"/>
          <w:numId w:val="8"/>
        </w:numPr>
        <w:spacing w:after="0" w:line="360" w:lineRule="auto"/>
        <w:rPr>
          <w:rFonts w:ascii="Arial" w:eastAsia="Arial" w:hAnsi="Arial" w:cs="Arial"/>
          <w:bCs/>
          <w:color w:val="3B3838" w:themeColor="background2" w:themeShade="40"/>
        </w:rPr>
      </w:pPr>
      <w:r>
        <w:rPr>
          <w:rFonts w:ascii="Arial" w:eastAsia="Arial" w:hAnsi="Arial" w:cs="Arial"/>
          <w:bCs/>
          <w:color w:val="3B3838" w:themeColor="background2" w:themeShade="40"/>
        </w:rPr>
        <w:t xml:space="preserve">Pivotal role in the growth of each </w:t>
      </w:r>
      <w:r w:rsidR="00955286">
        <w:rPr>
          <w:rFonts w:ascii="Arial" w:eastAsia="Arial" w:hAnsi="Arial" w:cs="Arial"/>
          <w:bCs/>
          <w:color w:val="3B3838" w:themeColor="background2" w:themeShade="40"/>
        </w:rPr>
        <w:t>area</w:t>
      </w:r>
      <w:r>
        <w:rPr>
          <w:rFonts w:ascii="Arial" w:eastAsia="Arial" w:hAnsi="Arial" w:cs="Arial"/>
          <w:bCs/>
          <w:color w:val="3B3838" w:themeColor="background2" w:themeShade="40"/>
        </w:rPr>
        <w:t xml:space="preserve">, ensuring that recruitment on </w:t>
      </w:r>
      <w:r w:rsidR="00955286">
        <w:rPr>
          <w:rFonts w:ascii="Arial" w:eastAsia="Arial" w:hAnsi="Arial" w:cs="Arial"/>
          <w:bCs/>
          <w:color w:val="3B3838" w:themeColor="background2" w:themeShade="40"/>
        </w:rPr>
        <w:t>both</w:t>
      </w:r>
      <w:r>
        <w:rPr>
          <w:rFonts w:ascii="Arial" w:eastAsia="Arial" w:hAnsi="Arial" w:cs="Arial"/>
          <w:bCs/>
          <w:color w:val="3B3838" w:themeColor="background2" w:themeShade="40"/>
        </w:rPr>
        <w:t xml:space="preserve"> programme</w:t>
      </w:r>
      <w:r w:rsidR="00955286">
        <w:rPr>
          <w:rFonts w:ascii="Arial" w:eastAsia="Arial" w:hAnsi="Arial" w:cs="Arial"/>
          <w:bCs/>
          <w:color w:val="3B3838" w:themeColor="background2" w:themeShade="40"/>
        </w:rPr>
        <w:t xml:space="preserve">s </w:t>
      </w:r>
      <w:r>
        <w:rPr>
          <w:rFonts w:ascii="Arial" w:eastAsia="Arial" w:hAnsi="Arial" w:cs="Arial"/>
          <w:bCs/>
          <w:color w:val="3B3838" w:themeColor="background2" w:themeShade="40"/>
        </w:rPr>
        <w:t>grows every year</w:t>
      </w:r>
      <w:r w:rsidR="00955286">
        <w:rPr>
          <w:rFonts w:ascii="Arial" w:eastAsia="Arial" w:hAnsi="Arial" w:cs="Arial"/>
          <w:bCs/>
          <w:color w:val="3B3838" w:themeColor="background2" w:themeShade="40"/>
        </w:rPr>
        <w:t>.</w:t>
      </w:r>
    </w:p>
    <w:p w14:paraId="204AB027" w14:textId="5A593EEA" w:rsidR="00564099" w:rsidRDefault="00564099" w:rsidP="00364DA4">
      <w:pPr>
        <w:numPr>
          <w:ilvl w:val="0"/>
          <w:numId w:val="8"/>
        </w:numPr>
        <w:spacing w:after="0" w:line="360" w:lineRule="auto"/>
        <w:rPr>
          <w:rFonts w:ascii="Arial" w:eastAsia="Arial" w:hAnsi="Arial" w:cs="Arial"/>
          <w:bCs/>
          <w:color w:val="3B3838" w:themeColor="background2" w:themeShade="40"/>
        </w:rPr>
      </w:pPr>
      <w:r w:rsidRPr="00564099">
        <w:rPr>
          <w:rFonts w:ascii="Arial" w:eastAsia="Arial" w:hAnsi="Arial" w:cs="Arial"/>
          <w:bCs/>
          <w:color w:val="3B3838" w:themeColor="background2" w:themeShade="40"/>
        </w:rPr>
        <w:t>Develop, consolidate, and enhance links between the Huddersfield Town Foundation and partner educational facilities</w:t>
      </w:r>
      <w:r w:rsidR="00B0686D">
        <w:rPr>
          <w:rFonts w:ascii="Arial" w:eastAsia="Arial" w:hAnsi="Arial" w:cs="Arial"/>
          <w:bCs/>
          <w:color w:val="3B3838" w:themeColor="background2" w:themeShade="40"/>
        </w:rPr>
        <w:t>, secondary schools</w:t>
      </w:r>
      <w:r w:rsidR="00975A04">
        <w:rPr>
          <w:rFonts w:ascii="Arial" w:eastAsia="Arial" w:hAnsi="Arial" w:cs="Arial"/>
          <w:bCs/>
          <w:color w:val="3B3838" w:themeColor="background2" w:themeShade="40"/>
        </w:rPr>
        <w:t>, further educational establishments</w:t>
      </w:r>
      <w:r w:rsidR="00B0686D">
        <w:rPr>
          <w:rFonts w:ascii="Arial" w:eastAsia="Arial" w:hAnsi="Arial" w:cs="Arial"/>
          <w:bCs/>
          <w:color w:val="3B3838" w:themeColor="background2" w:themeShade="40"/>
        </w:rPr>
        <w:t xml:space="preserve"> &amp; grassroots football clubs across Kirklees </w:t>
      </w:r>
      <w:r w:rsidR="00975A04">
        <w:rPr>
          <w:rFonts w:ascii="Arial" w:eastAsia="Arial" w:hAnsi="Arial" w:cs="Arial"/>
          <w:bCs/>
          <w:color w:val="3B3838" w:themeColor="background2" w:themeShade="40"/>
        </w:rPr>
        <w:t>and surrounding areas.</w:t>
      </w:r>
    </w:p>
    <w:p w14:paraId="4FA9A099" w14:textId="4CA9254A" w:rsidR="00B0686D" w:rsidRDefault="00B0686D" w:rsidP="00364DA4">
      <w:pPr>
        <w:numPr>
          <w:ilvl w:val="0"/>
          <w:numId w:val="8"/>
        </w:numPr>
        <w:spacing w:after="0" w:line="360" w:lineRule="auto"/>
        <w:rPr>
          <w:rFonts w:ascii="Arial" w:eastAsia="Arial" w:hAnsi="Arial" w:cs="Arial"/>
          <w:bCs/>
          <w:color w:val="3B3838" w:themeColor="background2" w:themeShade="40"/>
        </w:rPr>
      </w:pPr>
      <w:r>
        <w:rPr>
          <w:rFonts w:ascii="Arial" w:eastAsia="Arial" w:hAnsi="Arial" w:cs="Arial"/>
          <w:bCs/>
          <w:color w:val="3B3838" w:themeColor="background2" w:themeShade="40"/>
        </w:rPr>
        <w:t>Consistent monitoring of performance across both programmes to be able further demonstrate the impact year on year.</w:t>
      </w:r>
    </w:p>
    <w:p w14:paraId="2C2F6CAA" w14:textId="77777777" w:rsidR="00B0686D" w:rsidRPr="00564099" w:rsidRDefault="00B0686D" w:rsidP="00B0686D">
      <w:pPr>
        <w:spacing w:after="0" w:line="360" w:lineRule="auto"/>
        <w:ind w:left="720"/>
        <w:rPr>
          <w:rFonts w:ascii="Arial" w:eastAsia="Arial" w:hAnsi="Arial" w:cs="Arial"/>
          <w:bCs/>
          <w:color w:val="3B3838" w:themeColor="background2" w:themeShade="40"/>
        </w:rPr>
      </w:pPr>
    </w:p>
    <w:p w14:paraId="31FAEB2A" w14:textId="3D1FF6AB" w:rsidR="00BF318D" w:rsidRDefault="00F774A0" w:rsidP="00BF318D">
      <w:pPr>
        <w:spacing w:after="0" w:line="240" w:lineRule="auto"/>
        <w:rPr>
          <w:rFonts w:ascii="Arial" w:eastAsia="Arial" w:hAnsi="Arial" w:cs="Arial"/>
          <w:b/>
          <w:color w:val="3B3838" w:themeColor="background2" w:themeShade="40"/>
          <w:sz w:val="24"/>
          <w:szCs w:val="24"/>
        </w:rPr>
      </w:pPr>
      <w:r w:rsidRPr="00F774A0">
        <w:rPr>
          <w:rFonts w:ascii="Arial" w:eastAsia="Arial" w:hAnsi="Arial" w:cs="Arial"/>
          <w:b/>
          <w:bCs/>
          <w:color w:val="0054A6"/>
          <w:sz w:val="28"/>
          <w:szCs w:val="24"/>
        </w:rPr>
        <w:t>What You’ll Be Responsible For</w:t>
      </w:r>
    </w:p>
    <w:p w14:paraId="1724D160" w14:textId="77777777" w:rsidR="00BF318D" w:rsidRDefault="00BF318D" w:rsidP="00BF318D">
      <w:pPr>
        <w:spacing w:after="0" w:line="240" w:lineRule="auto"/>
        <w:rPr>
          <w:rFonts w:ascii="Arial" w:eastAsia="Arial" w:hAnsi="Arial" w:cs="Arial"/>
          <w:b/>
          <w:color w:val="3B3838" w:themeColor="background2" w:themeShade="40"/>
          <w:sz w:val="24"/>
          <w:szCs w:val="24"/>
        </w:rPr>
      </w:pPr>
    </w:p>
    <w:p w14:paraId="5FB49E6A"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Programme Leadership &amp; Strategic Development</w:t>
      </w:r>
    </w:p>
    <w:p w14:paraId="2F2E2652" w14:textId="77777777" w:rsidR="000E117B" w:rsidRPr="003C3840" w:rsidRDefault="000E117B" w:rsidP="00364DA4">
      <w:pPr>
        <w:numPr>
          <w:ilvl w:val="0"/>
          <w:numId w:val="9"/>
        </w:numPr>
        <w:rPr>
          <w:rFonts w:ascii="Arial" w:hAnsi="Arial" w:cs="Arial"/>
          <w:color w:val="595959" w:themeColor="text1" w:themeTint="A6"/>
        </w:rPr>
      </w:pPr>
      <w:r w:rsidRPr="003C3840">
        <w:rPr>
          <w:rFonts w:ascii="Arial" w:hAnsi="Arial" w:cs="Arial"/>
          <w:color w:val="595959" w:themeColor="text1" w:themeTint="A6"/>
        </w:rPr>
        <w:t xml:space="preserve">Provide strategic leadership for all </w:t>
      </w:r>
      <w:r w:rsidRPr="003C3840">
        <w:rPr>
          <w:rFonts w:ascii="Arial" w:hAnsi="Arial" w:cs="Arial"/>
          <w:b/>
          <w:bCs/>
          <w:color w:val="595959" w:themeColor="text1" w:themeTint="A6"/>
        </w:rPr>
        <w:t>Further and Higher Education provision</w:t>
      </w:r>
      <w:r w:rsidRPr="003C3840">
        <w:rPr>
          <w:rFonts w:ascii="Arial" w:hAnsi="Arial" w:cs="Arial"/>
          <w:color w:val="595959" w:themeColor="text1" w:themeTint="A6"/>
        </w:rPr>
        <w:t>, including Level 2, Level 3 and degree</w:t>
      </w:r>
      <w:r w:rsidRPr="003C3840">
        <w:rPr>
          <w:rFonts w:ascii="Arial" w:hAnsi="Arial" w:cs="Arial"/>
          <w:color w:val="595959" w:themeColor="text1" w:themeTint="A6"/>
        </w:rPr>
        <w:noBreakHyphen/>
        <w:t>level pathways.</w:t>
      </w:r>
    </w:p>
    <w:p w14:paraId="1880DB27" w14:textId="77777777" w:rsidR="000E117B" w:rsidRPr="003C3840" w:rsidRDefault="000E117B" w:rsidP="00364DA4">
      <w:pPr>
        <w:numPr>
          <w:ilvl w:val="0"/>
          <w:numId w:val="9"/>
        </w:numPr>
        <w:rPr>
          <w:rFonts w:ascii="Arial" w:hAnsi="Arial" w:cs="Arial"/>
          <w:color w:val="595959" w:themeColor="text1" w:themeTint="A6"/>
        </w:rPr>
      </w:pPr>
      <w:r w:rsidRPr="003C3840">
        <w:rPr>
          <w:rFonts w:ascii="Arial" w:hAnsi="Arial" w:cs="Arial"/>
          <w:color w:val="595959" w:themeColor="text1" w:themeTint="A6"/>
        </w:rPr>
        <w:t xml:space="preserve">Lead the planning, delivery and evaluation of </w:t>
      </w:r>
      <w:r w:rsidRPr="003C3840">
        <w:rPr>
          <w:rFonts w:ascii="Arial" w:hAnsi="Arial" w:cs="Arial"/>
          <w:b/>
          <w:bCs/>
          <w:color w:val="595959" w:themeColor="text1" w:themeTint="A6"/>
        </w:rPr>
        <w:t>Town Sports College</w:t>
      </w:r>
      <w:r w:rsidRPr="003C3840">
        <w:rPr>
          <w:rFonts w:ascii="Arial" w:hAnsi="Arial" w:cs="Arial"/>
          <w:color w:val="595959" w:themeColor="text1" w:themeTint="A6"/>
        </w:rPr>
        <w:t xml:space="preserve"> and associated post</w:t>
      </w:r>
      <w:r w:rsidRPr="003C3840">
        <w:rPr>
          <w:rFonts w:ascii="Arial" w:hAnsi="Arial" w:cs="Arial"/>
          <w:color w:val="595959" w:themeColor="text1" w:themeTint="A6"/>
        </w:rPr>
        <w:noBreakHyphen/>
        <w:t>16 programmes.</w:t>
      </w:r>
    </w:p>
    <w:p w14:paraId="226425F6" w14:textId="77777777" w:rsidR="000E117B" w:rsidRPr="003C3840" w:rsidRDefault="000E117B" w:rsidP="00364DA4">
      <w:pPr>
        <w:numPr>
          <w:ilvl w:val="0"/>
          <w:numId w:val="9"/>
        </w:numPr>
        <w:rPr>
          <w:rFonts w:ascii="Arial" w:hAnsi="Arial" w:cs="Arial"/>
          <w:color w:val="595959" w:themeColor="text1" w:themeTint="A6"/>
        </w:rPr>
      </w:pPr>
      <w:r w:rsidRPr="003C3840">
        <w:rPr>
          <w:rFonts w:ascii="Arial" w:hAnsi="Arial" w:cs="Arial"/>
          <w:color w:val="595959" w:themeColor="text1" w:themeTint="A6"/>
        </w:rPr>
        <w:t>Develop and expand progression routes, including, Esports and higher education partnerships.</w:t>
      </w:r>
    </w:p>
    <w:p w14:paraId="77110A15" w14:textId="77777777" w:rsidR="000E117B" w:rsidRPr="003C3840" w:rsidRDefault="000E117B" w:rsidP="00364DA4">
      <w:pPr>
        <w:numPr>
          <w:ilvl w:val="0"/>
          <w:numId w:val="9"/>
        </w:numPr>
        <w:rPr>
          <w:rFonts w:ascii="Arial" w:hAnsi="Arial" w:cs="Arial"/>
          <w:color w:val="595959" w:themeColor="text1" w:themeTint="A6"/>
        </w:rPr>
      </w:pPr>
      <w:r w:rsidRPr="003C3840">
        <w:rPr>
          <w:rFonts w:ascii="Arial" w:hAnsi="Arial" w:cs="Arial"/>
          <w:color w:val="595959" w:themeColor="text1" w:themeTint="A6"/>
        </w:rPr>
        <w:t>Ensure education provision aligns with Huddersfield Town Foundation’s values, strategic priorities and education strategy.</w:t>
      </w:r>
    </w:p>
    <w:p w14:paraId="63BCBEEA"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Curriculum, Teaching &amp; Learning</w:t>
      </w:r>
    </w:p>
    <w:p w14:paraId="5AF4F770" w14:textId="77777777" w:rsidR="000E117B" w:rsidRPr="003C3840" w:rsidRDefault="000E117B" w:rsidP="00364DA4">
      <w:pPr>
        <w:numPr>
          <w:ilvl w:val="0"/>
          <w:numId w:val="10"/>
        </w:numPr>
        <w:rPr>
          <w:rFonts w:ascii="Arial" w:hAnsi="Arial" w:cs="Arial"/>
          <w:color w:val="595959" w:themeColor="text1" w:themeTint="A6"/>
        </w:rPr>
      </w:pPr>
      <w:r w:rsidRPr="003C3840">
        <w:rPr>
          <w:rFonts w:ascii="Arial" w:hAnsi="Arial" w:cs="Arial"/>
          <w:color w:val="595959" w:themeColor="text1" w:themeTint="A6"/>
        </w:rPr>
        <w:t>Oversee curriculum design, timetabling, assessment planning and enrichment activity across FE and HE pathways.</w:t>
      </w:r>
    </w:p>
    <w:p w14:paraId="02C57B21" w14:textId="53A27ABF" w:rsidR="000E117B" w:rsidRPr="003C3840" w:rsidRDefault="000E117B" w:rsidP="00364DA4">
      <w:pPr>
        <w:numPr>
          <w:ilvl w:val="0"/>
          <w:numId w:val="10"/>
        </w:numPr>
        <w:rPr>
          <w:rFonts w:ascii="Arial" w:hAnsi="Arial" w:cs="Arial"/>
          <w:color w:val="595959" w:themeColor="text1" w:themeTint="A6"/>
        </w:rPr>
      </w:pPr>
      <w:r w:rsidRPr="3F8EC872">
        <w:rPr>
          <w:rFonts w:ascii="Arial" w:hAnsi="Arial" w:cs="Arial"/>
          <w:color w:val="595959" w:themeColor="text1" w:themeTint="A6"/>
        </w:rPr>
        <w:t>Deliver high</w:t>
      </w:r>
      <w:r>
        <w:noBreakHyphen/>
      </w:r>
      <w:r w:rsidRPr="3F8EC872">
        <w:rPr>
          <w:rFonts w:ascii="Arial" w:hAnsi="Arial" w:cs="Arial"/>
          <w:color w:val="595959" w:themeColor="text1" w:themeTint="A6"/>
        </w:rPr>
        <w:t>quality teaching ensuring engaging, inclusive and learner</w:t>
      </w:r>
      <w:r>
        <w:noBreakHyphen/>
      </w:r>
      <w:r w:rsidRPr="3F8EC872">
        <w:rPr>
          <w:rFonts w:ascii="Arial" w:hAnsi="Arial" w:cs="Arial"/>
          <w:color w:val="595959" w:themeColor="text1" w:themeTint="A6"/>
        </w:rPr>
        <w:t>focused practice.</w:t>
      </w:r>
    </w:p>
    <w:p w14:paraId="6D1142A1" w14:textId="18F76B8E" w:rsidR="000E117B" w:rsidRPr="003C3840" w:rsidRDefault="000E117B" w:rsidP="00364DA4">
      <w:pPr>
        <w:numPr>
          <w:ilvl w:val="0"/>
          <w:numId w:val="10"/>
        </w:numPr>
        <w:rPr>
          <w:rFonts w:ascii="Arial" w:hAnsi="Arial" w:cs="Arial"/>
          <w:color w:val="595959" w:themeColor="text1" w:themeTint="A6"/>
        </w:rPr>
      </w:pPr>
      <w:r w:rsidRPr="3F8EC872">
        <w:rPr>
          <w:rFonts w:ascii="Arial" w:hAnsi="Arial" w:cs="Arial"/>
          <w:color w:val="595959" w:themeColor="text1" w:themeTint="A6"/>
        </w:rPr>
        <w:t>Embed employability, personal development</w:t>
      </w:r>
      <w:r w:rsidR="009924E9" w:rsidRPr="3F8EC872">
        <w:rPr>
          <w:rFonts w:ascii="Arial" w:hAnsi="Arial" w:cs="Arial"/>
          <w:color w:val="595959" w:themeColor="text1" w:themeTint="A6"/>
        </w:rPr>
        <w:t>, British values</w:t>
      </w:r>
      <w:r w:rsidRPr="3F8EC872">
        <w:rPr>
          <w:rFonts w:ascii="Arial" w:hAnsi="Arial" w:cs="Arial"/>
          <w:color w:val="595959" w:themeColor="text1" w:themeTint="A6"/>
        </w:rPr>
        <w:t xml:space="preserve"> and sport-specific learning into curriculum delivery.</w:t>
      </w:r>
    </w:p>
    <w:p w14:paraId="4A3609AF" w14:textId="77777777" w:rsidR="000E117B" w:rsidRPr="003C3840" w:rsidRDefault="000E117B" w:rsidP="00364DA4">
      <w:pPr>
        <w:numPr>
          <w:ilvl w:val="0"/>
          <w:numId w:val="10"/>
        </w:numPr>
        <w:rPr>
          <w:rFonts w:ascii="Arial" w:hAnsi="Arial" w:cs="Arial"/>
          <w:color w:val="595959" w:themeColor="text1" w:themeTint="A6"/>
        </w:rPr>
      </w:pPr>
      <w:r w:rsidRPr="003C3840">
        <w:rPr>
          <w:rFonts w:ascii="Arial" w:hAnsi="Arial" w:cs="Arial"/>
          <w:color w:val="595959" w:themeColor="text1" w:themeTint="A6"/>
        </w:rPr>
        <w:t>Coordinate practical delivery including coaching sessions, fixtures, guest speakers and educational visits.</w:t>
      </w:r>
    </w:p>
    <w:p w14:paraId="161E5E69"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Quality Assurance &amp; Compliance</w:t>
      </w:r>
    </w:p>
    <w:p w14:paraId="2618A1D6" w14:textId="77777777" w:rsidR="000E117B" w:rsidRPr="003C3840" w:rsidRDefault="000E117B" w:rsidP="00364DA4">
      <w:pPr>
        <w:numPr>
          <w:ilvl w:val="0"/>
          <w:numId w:val="11"/>
        </w:numPr>
        <w:rPr>
          <w:rFonts w:ascii="Arial" w:hAnsi="Arial" w:cs="Arial"/>
          <w:color w:val="595959" w:themeColor="text1" w:themeTint="A6"/>
        </w:rPr>
      </w:pPr>
      <w:r w:rsidRPr="003C3840">
        <w:rPr>
          <w:rFonts w:ascii="Arial" w:hAnsi="Arial" w:cs="Arial"/>
          <w:color w:val="595959" w:themeColor="text1" w:themeTint="A6"/>
        </w:rPr>
        <w:t xml:space="preserve">Lead all </w:t>
      </w:r>
      <w:r w:rsidRPr="003C3840">
        <w:rPr>
          <w:rFonts w:ascii="Arial" w:hAnsi="Arial" w:cs="Arial"/>
          <w:b/>
          <w:bCs/>
          <w:color w:val="595959" w:themeColor="text1" w:themeTint="A6"/>
        </w:rPr>
        <w:t>internal quality assurance (IQA)</w:t>
      </w:r>
      <w:r w:rsidRPr="003C3840">
        <w:rPr>
          <w:rFonts w:ascii="Arial" w:hAnsi="Arial" w:cs="Arial"/>
          <w:color w:val="595959" w:themeColor="text1" w:themeTint="A6"/>
        </w:rPr>
        <w:t xml:space="preserve"> processes, including standardisation, sampling and assessment tracking.</w:t>
      </w:r>
    </w:p>
    <w:p w14:paraId="1A05515B" w14:textId="77777777" w:rsidR="000E117B" w:rsidRPr="003C3840" w:rsidRDefault="000E117B" w:rsidP="00364DA4">
      <w:pPr>
        <w:numPr>
          <w:ilvl w:val="0"/>
          <w:numId w:val="11"/>
        </w:numPr>
        <w:rPr>
          <w:rFonts w:ascii="Arial" w:hAnsi="Arial" w:cs="Arial"/>
          <w:color w:val="595959" w:themeColor="text1" w:themeTint="A6"/>
        </w:rPr>
      </w:pPr>
      <w:r w:rsidRPr="003C3840">
        <w:rPr>
          <w:rFonts w:ascii="Arial" w:hAnsi="Arial" w:cs="Arial"/>
          <w:color w:val="595959" w:themeColor="text1" w:themeTint="A6"/>
        </w:rPr>
        <w:lastRenderedPageBreak/>
        <w:t xml:space="preserve">Ensure full compliance with awarding body, </w:t>
      </w:r>
      <w:r w:rsidRPr="000E117B">
        <w:rPr>
          <w:rFonts w:ascii="Arial" w:hAnsi="Arial" w:cs="Arial"/>
          <w:color w:val="595959" w:themeColor="text1" w:themeTint="A6"/>
        </w:rPr>
        <w:t>FE/</w:t>
      </w:r>
      <w:r w:rsidRPr="003C3840">
        <w:rPr>
          <w:rFonts w:ascii="Arial" w:hAnsi="Arial" w:cs="Arial"/>
          <w:color w:val="595959" w:themeColor="text1" w:themeTint="A6"/>
        </w:rPr>
        <w:t>HE partner</w:t>
      </w:r>
      <w:r w:rsidRPr="000E117B">
        <w:rPr>
          <w:rFonts w:ascii="Arial" w:hAnsi="Arial" w:cs="Arial"/>
          <w:color w:val="595959" w:themeColor="text1" w:themeTint="A6"/>
        </w:rPr>
        <w:t>s</w:t>
      </w:r>
      <w:r w:rsidRPr="003C3840">
        <w:rPr>
          <w:rFonts w:ascii="Arial" w:hAnsi="Arial" w:cs="Arial"/>
          <w:color w:val="595959" w:themeColor="text1" w:themeTint="A6"/>
        </w:rPr>
        <w:t xml:space="preserve"> and regulatory requirements.</w:t>
      </w:r>
    </w:p>
    <w:p w14:paraId="590ED5E4" w14:textId="77777777" w:rsidR="000E117B" w:rsidRPr="003C3840" w:rsidRDefault="000E117B" w:rsidP="00364DA4">
      <w:pPr>
        <w:numPr>
          <w:ilvl w:val="0"/>
          <w:numId w:val="11"/>
        </w:numPr>
        <w:rPr>
          <w:rFonts w:ascii="Arial" w:hAnsi="Arial" w:cs="Arial"/>
          <w:color w:val="595959" w:themeColor="text1" w:themeTint="A6"/>
        </w:rPr>
      </w:pPr>
      <w:r w:rsidRPr="003C3840">
        <w:rPr>
          <w:rFonts w:ascii="Arial" w:hAnsi="Arial" w:cs="Arial"/>
          <w:color w:val="595959" w:themeColor="text1" w:themeTint="A6"/>
        </w:rPr>
        <w:t xml:space="preserve">Prepare for and support </w:t>
      </w:r>
      <w:r w:rsidRPr="003C3840">
        <w:rPr>
          <w:rFonts w:ascii="Arial" w:hAnsi="Arial" w:cs="Arial"/>
          <w:b/>
          <w:bCs/>
          <w:color w:val="595959" w:themeColor="text1" w:themeTint="A6"/>
        </w:rPr>
        <w:t>external quality assurance (EQA)</w:t>
      </w:r>
      <w:r w:rsidRPr="003C3840">
        <w:rPr>
          <w:rFonts w:ascii="Arial" w:hAnsi="Arial" w:cs="Arial"/>
          <w:color w:val="595959" w:themeColor="text1" w:themeTint="A6"/>
        </w:rPr>
        <w:t xml:space="preserve"> and validation visits.</w:t>
      </w:r>
    </w:p>
    <w:p w14:paraId="293070C2" w14:textId="77777777" w:rsidR="000E117B" w:rsidRPr="003C3840" w:rsidRDefault="000E117B" w:rsidP="00364DA4">
      <w:pPr>
        <w:numPr>
          <w:ilvl w:val="0"/>
          <w:numId w:val="11"/>
        </w:numPr>
        <w:rPr>
          <w:rFonts w:ascii="Arial" w:hAnsi="Arial" w:cs="Arial"/>
          <w:color w:val="595959" w:themeColor="text1" w:themeTint="A6"/>
        </w:rPr>
      </w:pPr>
      <w:r w:rsidRPr="003C3840">
        <w:rPr>
          <w:rFonts w:ascii="Arial" w:hAnsi="Arial" w:cs="Arial"/>
          <w:color w:val="595959" w:themeColor="text1" w:themeTint="A6"/>
        </w:rPr>
        <w:t>Drive continuous improvement through data analysis, feedback and self</w:t>
      </w:r>
      <w:r w:rsidRPr="003C3840">
        <w:rPr>
          <w:rFonts w:ascii="Arial" w:hAnsi="Arial" w:cs="Arial"/>
          <w:color w:val="595959" w:themeColor="text1" w:themeTint="A6"/>
        </w:rPr>
        <w:noBreakHyphen/>
        <w:t>assessment processes.</w:t>
      </w:r>
    </w:p>
    <w:p w14:paraId="42628FA7"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Learner Recruitment, Progress &amp; Outcomes</w:t>
      </w:r>
    </w:p>
    <w:p w14:paraId="5A2DD6F4" w14:textId="622C3802" w:rsidR="000E117B" w:rsidRPr="003C3840" w:rsidRDefault="009015F6" w:rsidP="00364DA4">
      <w:pPr>
        <w:numPr>
          <w:ilvl w:val="0"/>
          <w:numId w:val="12"/>
        </w:numPr>
        <w:rPr>
          <w:rFonts w:ascii="Arial" w:hAnsi="Arial" w:cs="Arial"/>
          <w:color w:val="595959" w:themeColor="text1" w:themeTint="A6"/>
        </w:rPr>
      </w:pPr>
      <w:r>
        <w:rPr>
          <w:rFonts w:ascii="Arial" w:hAnsi="Arial" w:cs="Arial"/>
          <w:color w:val="595959" w:themeColor="text1" w:themeTint="A6"/>
        </w:rPr>
        <w:t>Coordinate &amp; lead</w:t>
      </w:r>
      <w:r w:rsidR="000E117B" w:rsidRPr="003C3840">
        <w:rPr>
          <w:rFonts w:ascii="Arial" w:hAnsi="Arial" w:cs="Arial"/>
          <w:color w:val="595959" w:themeColor="text1" w:themeTint="A6"/>
        </w:rPr>
        <w:t xml:space="preserve"> recruitment activity including open days, school engagement, presentations and applicant interviews.</w:t>
      </w:r>
    </w:p>
    <w:p w14:paraId="2B9C2DF3" w14:textId="561D101B" w:rsidR="000E117B" w:rsidRPr="003C3840" w:rsidRDefault="009015F6" w:rsidP="00364DA4">
      <w:pPr>
        <w:numPr>
          <w:ilvl w:val="0"/>
          <w:numId w:val="12"/>
        </w:numPr>
        <w:rPr>
          <w:rFonts w:ascii="Arial" w:hAnsi="Arial" w:cs="Arial"/>
          <w:color w:val="595959" w:themeColor="text1" w:themeTint="A6"/>
        </w:rPr>
      </w:pPr>
      <w:r>
        <w:rPr>
          <w:rFonts w:ascii="Arial" w:hAnsi="Arial" w:cs="Arial"/>
          <w:color w:val="595959" w:themeColor="text1" w:themeTint="A6"/>
        </w:rPr>
        <w:t>Coordinate &amp; lead</w:t>
      </w:r>
      <w:r w:rsidRPr="003C3840">
        <w:rPr>
          <w:rFonts w:ascii="Arial" w:hAnsi="Arial" w:cs="Arial"/>
          <w:color w:val="595959" w:themeColor="text1" w:themeTint="A6"/>
        </w:rPr>
        <w:t xml:space="preserve"> </w:t>
      </w:r>
      <w:r w:rsidR="000E117B" w:rsidRPr="003C3840">
        <w:rPr>
          <w:rFonts w:ascii="Arial" w:hAnsi="Arial" w:cs="Arial"/>
          <w:color w:val="595959" w:themeColor="text1" w:themeTint="A6"/>
        </w:rPr>
        <w:t>induction, transition and ongoing monitoring of attendance, behaviour, progress and achievement.</w:t>
      </w:r>
    </w:p>
    <w:p w14:paraId="219B9EEB" w14:textId="77777777" w:rsidR="000E117B" w:rsidRPr="003C3840" w:rsidRDefault="000E117B" w:rsidP="00364DA4">
      <w:pPr>
        <w:numPr>
          <w:ilvl w:val="0"/>
          <w:numId w:val="12"/>
        </w:numPr>
        <w:rPr>
          <w:rFonts w:ascii="Arial" w:hAnsi="Arial" w:cs="Arial"/>
          <w:color w:val="595959" w:themeColor="text1" w:themeTint="A6"/>
        </w:rPr>
      </w:pPr>
      <w:r w:rsidRPr="003C3840">
        <w:rPr>
          <w:rFonts w:ascii="Arial" w:hAnsi="Arial" w:cs="Arial"/>
          <w:color w:val="595959" w:themeColor="text1" w:themeTint="A6"/>
        </w:rPr>
        <w:t xml:space="preserve">Ensure positive destinations and progression into </w:t>
      </w:r>
      <w:r w:rsidRPr="003C3840">
        <w:rPr>
          <w:rFonts w:ascii="Arial" w:hAnsi="Arial" w:cs="Arial"/>
          <w:b/>
          <w:bCs/>
          <w:color w:val="595959" w:themeColor="text1" w:themeTint="A6"/>
        </w:rPr>
        <w:t>higher education, apprenticeships, employment or volunteering</w:t>
      </w:r>
      <w:r w:rsidRPr="003C3840">
        <w:rPr>
          <w:rFonts w:ascii="Arial" w:hAnsi="Arial" w:cs="Arial"/>
          <w:color w:val="595959" w:themeColor="text1" w:themeTint="A6"/>
        </w:rPr>
        <w:t>.</w:t>
      </w:r>
    </w:p>
    <w:p w14:paraId="6A2C5677"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Staff Leadership &amp; Development</w:t>
      </w:r>
    </w:p>
    <w:p w14:paraId="41FDFCCE" w14:textId="0023D54E" w:rsidR="000E117B" w:rsidRPr="003C3840" w:rsidRDefault="000E117B" w:rsidP="00364DA4">
      <w:pPr>
        <w:numPr>
          <w:ilvl w:val="0"/>
          <w:numId w:val="13"/>
        </w:numPr>
        <w:rPr>
          <w:rFonts w:ascii="Arial" w:hAnsi="Arial" w:cs="Arial"/>
          <w:color w:val="595959" w:themeColor="text1" w:themeTint="A6"/>
        </w:rPr>
      </w:pPr>
      <w:r w:rsidRPr="003C3840">
        <w:rPr>
          <w:rFonts w:ascii="Arial" w:hAnsi="Arial" w:cs="Arial"/>
          <w:color w:val="595959" w:themeColor="text1" w:themeTint="A6"/>
        </w:rPr>
        <w:t>Line manage</w:t>
      </w:r>
      <w:r w:rsidR="009C12D6">
        <w:rPr>
          <w:rFonts w:ascii="Arial" w:hAnsi="Arial" w:cs="Arial"/>
          <w:color w:val="595959" w:themeColor="text1" w:themeTint="A6"/>
        </w:rPr>
        <w:t xml:space="preserve">ment </w:t>
      </w:r>
      <w:r w:rsidRPr="003C3840">
        <w:rPr>
          <w:rFonts w:ascii="Arial" w:hAnsi="Arial" w:cs="Arial"/>
          <w:color w:val="595959" w:themeColor="text1" w:themeTint="A6"/>
        </w:rPr>
        <w:t>and support tutors, coaches and education staff involved in FE and HE delivery.</w:t>
      </w:r>
    </w:p>
    <w:p w14:paraId="47D8420D" w14:textId="77777777" w:rsidR="000E117B" w:rsidRPr="003C3840" w:rsidRDefault="000E117B" w:rsidP="00364DA4">
      <w:pPr>
        <w:numPr>
          <w:ilvl w:val="0"/>
          <w:numId w:val="13"/>
        </w:numPr>
        <w:rPr>
          <w:rFonts w:ascii="Arial" w:hAnsi="Arial" w:cs="Arial"/>
          <w:color w:val="595959" w:themeColor="text1" w:themeTint="A6"/>
        </w:rPr>
      </w:pPr>
      <w:r w:rsidRPr="003C3840">
        <w:rPr>
          <w:rFonts w:ascii="Arial" w:hAnsi="Arial" w:cs="Arial"/>
          <w:color w:val="595959" w:themeColor="text1" w:themeTint="A6"/>
        </w:rPr>
        <w:t>Lead CPD, team meetings and standardisation activity.</w:t>
      </w:r>
    </w:p>
    <w:p w14:paraId="4E6AD70C" w14:textId="77777777" w:rsidR="000E117B" w:rsidRPr="003C3840" w:rsidRDefault="000E117B" w:rsidP="00364DA4">
      <w:pPr>
        <w:numPr>
          <w:ilvl w:val="0"/>
          <w:numId w:val="13"/>
        </w:numPr>
        <w:rPr>
          <w:rFonts w:ascii="Arial" w:hAnsi="Arial" w:cs="Arial"/>
          <w:color w:val="595959" w:themeColor="text1" w:themeTint="A6"/>
        </w:rPr>
      </w:pPr>
      <w:r w:rsidRPr="003C3840">
        <w:rPr>
          <w:rFonts w:ascii="Arial" w:hAnsi="Arial" w:cs="Arial"/>
          <w:color w:val="595959" w:themeColor="text1" w:themeTint="A6"/>
        </w:rPr>
        <w:t>Contribute to workforce planning as provision grows and develops.</w:t>
      </w:r>
    </w:p>
    <w:p w14:paraId="73C8B788" w14:textId="77777777" w:rsidR="000E117B" w:rsidRPr="003C3840" w:rsidRDefault="000E117B" w:rsidP="000E117B">
      <w:pPr>
        <w:rPr>
          <w:rFonts w:ascii="Arial" w:hAnsi="Arial" w:cs="Arial"/>
          <w:b/>
          <w:bCs/>
          <w:color w:val="595959" w:themeColor="text1" w:themeTint="A6"/>
        </w:rPr>
      </w:pPr>
      <w:r w:rsidRPr="3F8EC872">
        <w:rPr>
          <w:rFonts w:ascii="Arial" w:hAnsi="Arial" w:cs="Arial"/>
          <w:b/>
          <w:bCs/>
          <w:color w:val="595959" w:themeColor="text1" w:themeTint="A6"/>
        </w:rPr>
        <w:t>Safeguarding, Welfare &amp; Inclusion</w:t>
      </w:r>
    </w:p>
    <w:p w14:paraId="07A8891A" w14:textId="77777777" w:rsidR="000E117B" w:rsidRPr="003C3840" w:rsidRDefault="000E117B" w:rsidP="00364DA4">
      <w:pPr>
        <w:numPr>
          <w:ilvl w:val="0"/>
          <w:numId w:val="14"/>
        </w:numPr>
        <w:rPr>
          <w:rFonts w:ascii="Arial" w:hAnsi="Arial" w:cs="Arial"/>
          <w:color w:val="595959" w:themeColor="text1" w:themeTint="A6"/>
        </w:rPr>
      </w:pPr>
      <w:r w:rsidRPr="003C3840">
        <w:rPr>
          <w:rFonts w:ascii="Arial" w:hAnsi="Arial" w:cs="Arial"/>
          <w:color w:val="595959" w:themeColor="text1" w:themeTint="A6"/>
        </w:rPr>
        <w:t>Ensure learner welfare, pastoral support and inclusive practice are embedded across all programmes.</w:t>
      </w:r>
    </w:p>
    <w:p w14:paraId="67A04F62" w14:textId="77777777" w:rsidR="000E117B" w:rsidRPr="003C3840" w:rsidRDefault="000E117B" w:rsidP="00364DA4">
      <w:pPr>
        <w:numPr>
          <w:ilvl w:val="0"/>
          <w:numId w:val="14"/>
        </w:numPr>
        <w:rPr>
          <w:rFonts w:ascii="Arial" w:hAnsi="Arial" w:cs="Arial"/>
          <w:color w:val="595959" w:themeColor="text1" w:themeTint="A6"/>
        </w:rPr>
      </w:pPr>
      <w:r w:rsidRPr="003C3840">
        <w:rPr>
          <w:rFonts w:ascii="Arial" w:hAnsi="Arial" w:cs="Arial"/>
          <w:color w:val="595959" w:themeColor="text1" w:themeTint="A6"/>
        </w:rPr>
        <w:t>Maintain accurate records and ensure adherence to safeguarding, GDPR and organisational policies.</w:t>
      </w:r>
    </w:p>
    <w:p w14:paraId="0C125180" w14:textId="77777777" w:rsidR="000E117B" w:rsidRPr="003C3840" w:rsidRDefault="000E117B" w:rsidP="000E117B">
      <w:pPr>
        <w:rPr>
          <w:rFonts w:ascii="Arial" w:hAnsi="Arial" w:cs="Arial"/>
          <w:b/>
          <w:bCs/>
          <w:color w:val="595959" w:themeColor="text1" w:themeTint="A6"/>
        </w:rPr>
      </w:pPr>
      <w:r w:rsidRPr="003C3840">
        <w:rPr>
          <w:rFonts w:ascii="Arial" w:hAnsi="Arial" w:cs="Arial"/>
          <w:b/>
          <w:bCs/>
          <w:color w:val="595959" w:themeColor="text1" w:themeTint="A6"/>
        </w:rPr>
        <w:t>Partnerships &amp; Stakeholder Engagement</w:t>
      </w:r>
    </w:p>
    <w:p w14:paraId="35CD4862" w14:textId="77777777" w:rsidR="000E117B" w:rsidRPr="003C3840" w:rsidRDefault="000E117B" w:rsidP="00364DA4">
      <w:pPr>
        <w:numPr>
          <w:ilvl w:val="0"/>
          <w:numId w:val="15"/>
        </w:numPr>
        <w:rPr>
          <w:rFonts w:ascii="Arial" w:hAnsi="Arial" w:cs="Arial"/>
          <w:color w:val="595959" w:themeColor="text1" w:themeTint="A6"/>
        </w:rPr>
      </w:pPr>
      <w:r w:rsidRPr="003C3840">
        <w:rPr>
          <w:rFonts w:ascii="Arial" w:hAnsi="Arial" w:cs="Arial"/>
          <w:color w:val="595959" w:themeColor="text1" w:themeTint="A6"/>
        </w:rPr>
        <w:t xml:space="preserve">Build and maintain strong partnerships with </w:t>
      </w:r>
      <w:r w:rsidRPr="003C3840">
        <w:rPr>
          <w:rFonts w:ascii="Arial" w:hAnsi="Arial" w:cs="Arial"/>
          <w:b/>
          <w:bCs/>
          <w:color w:val="595959" w:themeColor="text1" w:themeTint="A6"/>
        </w:rPr>
        <w:t>universities, colleges, schools, awarding bodies and employers</w:t>
      </w:r>
      <w:r w:rsidRPr="003C3840">
        <w:rPr>
          <w:rFonts w:ascii="Arial" w:hAnsi="Arial" w:cs="Arial"/>
          <w:color w:val="595959" w:themeColor="text1" w:themeTint="A6"/>
        </w:rPr>
        <w:t>.</w:t>
      </w:r>
    </w:p>
    <w:p w14:paraId="1F5EA9E0" w14:textId="77777777" w:rsidR="000E117B" w:rsidRPr="003C3840" w:rsidRDefault="000E117B" w:rsidP="00364DA4">
      <w:pPr>
        <w:numPr>
          <w:ilvl w:val="0"/>
          <w:numId w:val="15"/>
        </w:numPr>
        <w:rPr>
          <w:rFonts w:ascii="Arial" w:hAnsi="Arial" w:cs="Arial"/>
          <w:color w:val="595959" w:themeColor="text1" w:themeTint="A6"/>
        </w:rPr>
      </w:pPr>
      <w:r w:rsidRPr="003C3840">
        <w:rPr>
          <w:rFonts w:ascii="Arial" w:hAnsi="Arial" w:cs="Arial"/>
          <w:color w:val="595959" w:themeColor="text1" w:themeTint="A6"/>
        </w:rPr>
        <w:t>Work closely with Huddersfield Town FC and internal Foundation teams to enhance learner experience.</w:t>
      </w:r>
    </w:p>
    <w:p w14:paraId="0DA7BACA" w14:textId="77777777" w:rsidR="000E117B" w:rsidRPr="003C3840" w:rsidRDefault="000E117B" w:rsidP="00364DA4">
      <w:pPr>
        <w:numPr>
          <w:ilvl w:val="0"/>
          <w:numId w:val="15"/>
        </w:numPr>
        <w:rPr>
          <w:rFonts w:ascii="Arial" w:hAnsi="Arial" w:cs="Arial"/>
          <w:color w:val="595959" w:themeColor="text1" w:themeTint="A6"/>
        </w:rPr>
      </w:pPr>
      <w:r w:rsidRPr="003C3840">
        <w:rPr>
          <w:rFonts w:ascii="Arial" w:hAnsi="Arial" w:cs="Arial"/>
          <w:color w:val="595959" w:themeColor="text1" w:themeTint="A6"/>
        </w:rPr>
        <w:t>Represent the Foundation at partnership meetings, events and education forums.</w:t>
      </w:r>
    </w:p>
    <w:p w14:paraId="76B584A3" w14:textId="77777777" w:rsidR="000E117B" w:rsidRPr="003C3840" w:rsidRDefault="008D0F6B" w:rsidP="000E117B">
      <w:r>
        <w:pict w14:anchorId="37FF7EEA">
          <v:rect id="_x0000_i1025" style="width:0;height:1.5pt" o:hralign="center" o:hrstd="t" o:hr="t" fillcolor="#a0a0a0" stroked="f"/>
        </w:pict>
      </w:r>
    </w:p>
    <w:p w14:paraId="7C383743" w14:textId="64690A35" w:rsidR="008F7A81" w:rsidRPr="00BF318D" w:rsidRDefault="008F7A81" w:rsidP="00BF318D">
      <w:pPr>
        <w:spacing w:after="0" w:line="240" w:lineRule="auto"/>
        <w:rPr>
          <w:rFonts w:ascii="Arial" w:eastAsia="Arial" w:hAnsi="Arial" w:cs="Arial"/>
          <w:b/>
          <w:color w:val="3B3838" w:themeColor="background2" w:themeShade="40"/>
          <w:sz w:val="24"/>
          <w:szCs w:val="24"/>
        </w:rPr>
      </w:pPr>
      <w:r w:rsidRPr="00BF318D">
        <w:rPr>
          <w:rFonts w:ascii="Arial" w:eastAsia="Arial" w:hAnsi="Arial" w:cs="Arial"/>
          <w:b/>
          <w:bCs/>
          <w:color w:val="0054A6"/>
          <w:sz w:val="28"/>
          <w:szCs w:val="24"/>
        </w:rPr>
        <w:br w:type="page"/>
      </w:r>
    </w:p>
    <w:p w14:paraId="5D7B70D8" w14:textId="22C50AB3" w:rsidR="00F774A0" w:rsidRDefault="00F774A0" w:rsidP="00F774A0">
      <w:pPr>
        <w:spacing w:before="240" w:line="276" w:lineRule="auto"/>
        <w:rPr>
          <w:rFonts w:ascii="Arial" w:eastAsia="Arial" w:hAnsi="Arial" w:cs="Arial"/>
          <w:b/>
          <w:bCs/>
          <w:color w:val="3B3838" w:themeColor="background2" w:themeShade="40"/>
          <w:sz w:val="24"/>
          <w:szCs w:val="24"/>
        </w:rPr>
      </w:pPr>
      <w:r w:rsidRPr="00F774A0">
        <w:rPr>
          <w:rFonts w:ascii="Arial" w:eastAsia="Arial" w:hAnsi="Arial" w:cs="Arial"/>
          <w:b/>
          <w:bCs/>
          <w:color w:val="0054A6"/>
          <w:sz w:val="28"/>
          <w:szCs w:val="24"/>
        </w:rPr>
        <w:lastRenderedPageBreak/>
        <w:t>How We Work – Our Values in Action</w:t>
      </w:r>
    </w:p>
    <w:p w14:paraId="3DEE1CEA" w14:textId="77777777" w:rsidR="00F774A0" w:rsidRPr="00F774A0" w:rsidRDefault="00F774A0" w:rsidP="00F774A0">
      <w:pPr>
        <w:spacing w:after="0" w:line="240" w:lineRule="auto"/>
        <w:rPr>
          <w:rFonts w:ascii="Arial" w:eastAsia="Arial" w:hAnsi="Arial" w:cs="Arial"/>
          <w:b/>
          <w:bCs/>
          <w:color w:val="3B3838" w:themeColor="background2" w:themeShade="40"/>
          <w:sz w:val="24"/>
          <w:szCs w:val="24"/>
        </w:rPr>
      </w:pPr>
    </w:p>
    <w:p w14:paraId="63A500E2" w14:textId="77777777" w:rsidR="00F774A0" w:rsidRPr="00F774A0" w:rsidRDefault="00F774A0" w:rsidP="00F774A0">
      <w:p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We’re looking for someone who:</w:t>
      </w:r>
    </w:p>
    <w:p w14:paraId="4C1FC5F4"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Is proactive and thoughtful in how they approach their work.</w:t>
      </w:r>
    </w:p>
    <w:p w14:paraId="79F9F209" w14:textId="303C71CC"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Seeks out opportunities to learn</w:t>
      </w:r>
      <w:r w:rsidR="00A97CC2">
        <w:rPr>
          <w:rFonts w:ascii="Arial" w:eastAsia="Arial" w:hAnsi="Arial" w:cs="Arial"/>
          <w:bCs/>
          <w:color w:val="3B3838" w:themeColor="background2" w:themeShade="40"/>
          <w:szCs w:val="24"/>
        </w:rPr>
        <w:t xml:space="preserve">, </w:t>
      </w:r>
      <w:r w:rsidRPr="00F774A0">
        <w:rPr>
          <w:rFonts w:ascii="Arial" w:eastAsia="Arial" w:hAnsi="Arial" w:cs="Arial"/>
          <w:bCs/>
          <w:color w:val="3B3838" w:themeColor="background2" w:themeShade="40"/>
          <w:szCs w:val="24"/>
        </w:rPr>
        <w:t>grow and encourages others to do the same.</w:t>
      </w:r>
    </w:p>
    <w:p w14:paraId="04C73FA8"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Brings structure, clarity, and care to their leadership.</w:t>
      </w:r>
    </w:p>
    <w:p w14:paraId="6AE1B139"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Communicates with empathy, honesty, and respect.</w:t>
      </w:r>
    </w:p>
    <w:p w14:paraId="6F58C374"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Is flexible and responsive to changing needs.</w:t>
      </w:r>
    </w:p>
    <w:p w14:paraId="3B4F1AC6"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Acts with integrity and upholds our Code of Conduct and Ethics.</w:t>
      </w:r>
    </w:p>
    <w:p w14:paraId="64C2EB7B"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Respects confidentiality and protects data in line with GDPR and safeguarding standards.</w:t>
      </w:r>
    </w:p>
    <w:p w14:paraId="24D0A773"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Models high standards of behaviour and appearance, and inspires others to do the same.</w:t>
      </w:r>
    </w:p>
    <w:p w14:paraId="73B4B17A"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Is committed to creating safe, inclusive spaces for children, young people, and vulnerable adults.</w:t>
      </w:r>
    </w:p>
    <w:p w14:paraId="76099931" w14:textId="77777777" w:rsidR="00F774A0" w:rsidRPr="00F774A0" w:rsidRDefault="00F774A0" w:rsidP="00364DA4">
      <w:pPr>
        <w:numPr>
          <w:ilvl w:val="0"/>
          <w:numId w:val="7"/>
        </w:numPr>
        <w:spacing w:before="120" w:after="120" w:line="276" w:lineRule="auto"/>
        <w:rPr>
          <w:rFonts w:ascii="Arial" w:eastAsia="Arial" w:hAnsi="Arial" w:cs="Arial"/>
          <w:bCs/>
          <w:color w:val="3B3838" w:themeColor="background2" w:themeShade="40"/>
          <w:sz w:val="24"/>
          <w:szCs w:val="24"/>
        </w:rPr>
      </w:pPr>
      <w:r w:rsidRPr="00F774A0">
        <w:rPr>
          <w:rFonts w:ascii="Arial" w:eastAsia="Arial" w:hAnsi="Arial" w:cs="Arial"/>
          <w:bCs/>
          <w:color w:val="3B3838" w:themeColor="background2" w:themeShade="40"/>
          <w:szCs w:val="24"/>
        </w:rPr>
        <w:t>Treats everyone with dignity and respect, embracing diversity and promoting equity</w:t>
      </w:r>
    </w:p>
    <w:p w14:paraId="405F5AD4" w14:textId="77777777" w:rsidR="00D744E2" w:rsidRPr="00B850A1" w:rsidRDefault="00D744E2" w:rsidP="00D744E2">
      <w:pPr>
        <w:spacing w:after="0" w:line="240" w:lineRule="auto"/>
        <w:rPr>
          <w:rFonts w:ascii="Arial" w:hAnsi="Arial" w:cs="Arial"/>
          <w:color w:val="3B3838" w:themeColor="background2" w:themeShade="40"/>
          <w:sz w:val="24"/>
          <w:szCs w:val="24"/>
        </w:rPr>
      </w:pPr>
    </w:p>
    <w:p w14:paraId="50EC2EA7" w14:textId="77777777" w:rsidR="008D6CE4" w:rsidRDefault="008D6CE4" w:rsidP="00D744E2">
      <w:pPr>
        <w:spacing w:before="240" w:line="276" w:lineRule="auto"/>
        <w:rPr>
          <w:rFonts w:ascii="Arial" w:eastAsia="Arial" w:hAnsi="Arial" w:cs="Arial"/>
          <w:b/>
          <w:color w:val="0054A6"/>
          <w:sz w:val="28"/>
          <w:szCs w:val="24"/>
        </w:rPr>
      </w:pPr>
    </w:p>
    <w:p w14:paraId="523517A1" w14:textId="77777777" w:rsidR="008D6CE4" w:rsidRDefault="008D6CE4" w:rsidP="00D744E2">
      <w:pPr>
        <w:spacing w:before="240" w:line="276" w:lineRule="auto"/>
        <w:rPr>
          <w:rFonts w:ascii="Arial" w:eastAsia="Arial" w:hAnsi="Arial" w:cs="Arial"/>
          <w:b/>
          <w:color w:val="0054A6"/>
          <w:sz w:val="28"/>
          <w:szCs w:val="24"/>
        </w:rPr>
      </w:pPr>
    </w:p>
    <w:p w14:paraId="5B346A5A" w14:textId="77777777" w:rsidR="008D6CE4" w:rsidRDefault="008D6CE4" w:rsidP="00D744E2">
      <w:pPr>
        <w:spacing w:before="240" w:line="276" w:lineRule="auto"/>
        <w:rPr>
          <w:rFonts w:ascii="Arial" w:eastAsia="Arial" w:hAnsi="Arial" w:cs="Arial"/>
          <w:b/>
          <w:color w:val="0054A6"/>
          <w:sz w:val="28"/>
          <w:szCs w:val="24"/>
        </w:rPr>
      </w:pPr>
    </w:p>
    <w:p w14:paraId="409DB46B" w14:textId="77777777" w:rsidR="008D6CE4" w:rsidRDefault="008D6CE4" w:rsidP="00D744E2">
      <w:pPr>
        <w:spacing w:before="240" w:line="276" w:lineRule="auto"/>
        <w:rPr>
          <w:rFonts w:ascii="Arial" w:eastAsia="Arial" w:hAnsi="Arial" w:cs="Arial"/>
          <w:b/>
          <w:color w:val="0054A6"/>
          <w:sz w:val="28"/>
          <w:szCs w:val="24"/>
        </w:rPr>
      </w:pPr>
    </w:p>
    <w:p w14:paraId="30CC499D" w14:textId="77777777" w:rsidR="008D6CE4" w:rsidRDefault="008D6CE4" w:rsidP="00D744E2">
      <w:pPr>
        <w:spacing w:before="240" w:line="276" w:lineRule="auto"/>
        <w:rPr>
          <w:rFonts w:ascii="Arial" w:eastAsia="Arial" w:hAnsi="Arial" w:cs="Arial"/>
          <w:b/>
          <w:color w:val="0054A6"/>
          <w:sz w:val="28"/>
          <w:szCs w:val="24"/>
        </w:rPr>
      </w:pPr>
    </w:p>
    <w:p w14:paraId="7579E4DB" w14:textId="77777777" w:rsidR="008D6CE4" w:rsidRDefault="008D6CE4" w:rsidP="00D744E2">
      <w:pPr>
        <w:spacing w:before="240" w:line="276" w:lineRule="auto"/>
        <w:rPr>
          <w:rFonts w:ascii="Arial" w:eastAsia="Arial" w:hAnsi="Arial" w:cs="Arial"/>
          <w:b/>
          <w:color w:val="0054A6"/>
          <w:sz w:val="28"/>
          <w:szCs w:val="24"/>
        </w:rPr>
      </w:pPr>
    </w:p>
    <w:p w14:paraId="6D4213B1" w14:textId="77777777" w:rsidR="008F7A81" w:rsidRDefault="008F7A81">
      <w:pPr>
        <w:rPr>
          <w:rFonts w:ascii="Arial" w:eastAsia="Arial" w:hAnsi="Arial" w:cs="Arial"/>
          <w:b/>
          <w:color w:val="0054A6"/>
          <w:sz w:val="28"/>
          <w:szCs w:val="24"/>
        </w:rPr>
      </w:pPr>
      <w:r>
        <w:rPr>
          <w:rFonts w:ascii="Arial" w:eastAsia="Arial" w:hAnsi="Arial" w:cs="Arial"/>
          <w:b/>
          <w:color w:val="0054A6"/>
          <w:sz w:val="28"/>
          <w:szCs w:val="24"/>
        </w:rPr>
        <w:br w:type="page"/>
      </w:r>
    </w:p>
    <w:p w14:paraId="252C6024" w14:textId="13ACF510" w:rsidR="00D744E2" w:rsidRPr="00B850A1" w:rsidRDefault="00D744E2" w:rsidP="00D744E2">
      <w:pPr>
        <w:spacing w:before="240" w:line="276" w:lineRule="auto"/>
        <w:rPr>
          <w:rFonts w:ascii="Arial" w:eastAsia="Arial" w:hAnsi="Arial" w:cs="Arial"/>
          <w:b/>
          <w:color w:val="3B3838" w:themeColor="background2" w:themeShade="40"/>
          <w:sz w:val="24"/>
          <w:szCs w:val="24"/>
        </w:rPr>
      </w:pPr>
      <w:r w:rsidRPr="00B850A1">
        <w:rPr>
          <w:rFonts w:ascii="Arial" w:eastAsia="Arial" w:hAnsi="Arial" w:cs="Arial"/>
          <w:b/>
          <w:color w:val="0054A6"/>
          <w:sz w:val="28"/>
          <w:szCs w:val="24"/>
        </w:rPr>
        <w:lastRenderedPageBreak/>
        <w:t>Additional Information</w:t>
      </w:r>
    </w:p>
    <w:p w14:paraId="327118D9" w14:textId="77777777" w:rsidR="00D744E2" w:rsidRPr="00B850A1" w:rsidRDefault="00D744E2" w:rsidP="00D744E2">
      <w:pPr>
        <w:spacing w:after="0" w:line="240" w:lineRule="auto"/>
        <w:jc w:val="both"/>
        <w:rPr>
          <w:rFonts w:ascii="Arial" w:eastAsia="Arial" w:hAnsi="Arial" w:cs="Arial"/>
          <w:color w:val="3B3838" w:themeColor="background2" w:themeShade="40"/>
          <w:sz w:val="24"/>
          <w:szCs w:val="24"/>
        </w:rPr>
      </w:pPr>
    </w:p>
    <w:p w14:paraId="37D31985" w14:textId="77777777" w:rsidR="00D744E2" w:rsidRPr="00B850A1" w:rsidRDefault="00D744E2" w:rsidP="00D744E2">
      <w:pPr>
        <w:spacing w:before="240" w:line="276" w:lineRule="auto"/>
        <w:rPr>
          <w:rFonts w:ascii="Arial" w:eastAsia="Arial" w:hAnsi="Arial" w:cs="Arial"/>
          <w:b/>
          <w:color w:val="3B3838" w:themeColor="background2" w:themeShade="40"/>
          <w:sz w:val="24"/>
          <w:szCs w:val="24"/>
        </w:rPr>
      </w:pPr>
      <w:r w:rsidRPr="00B850A1">
        <w:rPr>
          <w:rFonts w:ascii="Arial" w:eastAsia="Arial" w:hAnsi="Arial" w:cs="Arial"/>
          <w:b/>
          <w:color w:val="0054A6"/>
          <w:sz w:val="28"/>
          <w:szCs w:val="24"/>
        </w:rPr>
        <w:t>Safeguarding:</w:t>
      </w:r>
    </w:p>
    <w:p w14:paraId="3886D13E" w14:textId="77777777" w:rsidR="00D744E2" w:rsidRPr="00B850A1" w:rsidRDefault="00D744E2" w:rsidP="00D744E2">
      <w:pPr>
        <w:spacing w:after="0" w:line="240" w:lineRule="auto"/>
        <w:jc w:val="both"/>
        <w:rPr>
          <w:rFonts w:ascii="Arial" w:eastAsia="Arial" w:hAnsi="Arial" w:cs="Arial"/>
          <w:b/>
          <w:color w:val="3B3838" w:themeColor="background2" w:themeShade="40"/>
          <w:sz w:val="24"/>
          <w:szCs w:val="24"/>
        </w:rPr>
      </w:pPr>
    </w:p>
    <w:p w14:paraId="27160DC5" w14:textId="77777777" w:rsidR="00D744E2"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 xml:space="preserve">Huddersfield Town Association Football Club (HTAFC) Ltd. and the Huddersfield Town Foundation are committed to safeguarding and promoting the welfare of children and young people and expect all staff and volunteers to share this commitment. </w:t>
      </w:r>
    </w:p>
    <w:p w14:paraId="141AF4AB" w14:textId="77777777" w:rsidR="00D744E2" w:rsidRPr="00B850A1" w:rsidRDefault="00D744E2" w:rsidP="00D744E2">
      <w:pPr>
        <w:spacing w:after="0" w:line="240" w:lineRule="auto"/>
        <w:rPr>
          <w:rFonts w:ascii="Arial" w:hAnsi="Arial" w:cs="Arial"/>
          <w:color w:val="3B3838" w:themeColor="background2" w:themeShade="40"/>
          <w:sz w:val="24"/>
          <w:szCs w:val="24"/>
        </w:rPr>
      </w:pPr>
    </w:p>
    <w:p w14:paraId="6928FD24" w14:textId="0982E0F2" w:rsidR="00D744E2" w:rsidRPr="00B850A1" w:rsidRDefault="00292675" w:rsidP="00D744E2">
      <w:pPr>
        <w:spacing w:before="120" w:after="120" w:line="276" w:lineRule="auto"/>
        <w:jc w:val="both"/>
        <w:rPr>
          <w:rFonts w:ascii="Arial" w:eastAsia="Arial" w:hAnsi="Arial" w:cs="Arial"/>
          <w:color w:val="3B3838" w:themeColor="background2" w:themeShade="40"/>
          <w:sz w:val="24"/>
          <w:szCs w:val="24"/>
        </w:rPr>
      </w:pPr>
      <w:r>
        <w:rPr>
          <w:rFonts w:ascii="Arial" w:eastAsia="Arial" w:hAnsi="Arial" w:cs="Arial"/>
          <w:color w:val="3B3838" w:themeColor="background2" w:themeShade="40"/>
          <w:szCs w:val="24"/>
        </w:rPr>
        <w:t>T</w:t>
      </w:r>
      <w:r w:rsidR="00D744E2" w:rsidRPr="00B850A1">
        <w:rPr>
          <w:rFonts w:ascii="Arial" w:eastAsia="Arial" w:hAnsi="Arial" w:cs="Arial"/>
          <w:color w:val="3B3838" w:themeColor="background2" w:themeShade="40"/>
          <w:szCs w:val="24"/>
        </w:rPr>
        <w:t xml:space="preserve">he role of </w:t>
      </w:r>
      <w:r w:rsidR="008F7A81">
        <w:rPr>
          <w:rFonts w:ascii="Arial" w:eastAsia="Arial" w:hAnsi="Arial" w:cs="Arial"/>
          <w:color w:val="3B3838" w:themeColor="background2" w:themeShade="40"/>
          <w:szCs w:val="24"/>
        </w:rPr>
        <w:t>Community Engagement Coach</w:t>
      </w:r>
      <w:r w:rsidR="00D744E2" w:rsidRPr="00B850A1">
        <w:rPr>
          <w:rFonts w:ascii="Arial" w:eastAsia="Arial" w:hAnsi="Arial" w:cs="Arial"/>
          <w:color w:val="3B3838" w:themeColor="background2" w:themeShade="40"/>
          <w:szCs w:val="24"/>
        </w:rPr>
        <w:t xml:space="preserve"> </w:t>
      </w:r>
      <w:r>
        <w:rPr>
          <w:rFonts w:ascii="Arial" w:eastAsia="Arial" w:hAnsi="Arial" w:cs="Arial"/>
          <w:color w:val="3B3838" w:themeColor="background2" w:themeShade="40"/>
          <w:szCs w:val="24"/>
        </w:rPr>
        <w:t>may</w:t>
      </w:r>
      <w:r w:rsidR="00D744E2" w:rsidRPr="00B850A1">
        <w:rPr>
          <w:rFonts w:ascii="Arial" w:eastAsia="Arial" w:hAnsi="Arial" w:cs="Arial"/>
          <w:color w:val="3B3838" w:themeColor="background2" w:themeShade="40"/>
          <w:szCs w:val="24"/>
        </w:rPr>
        <w:t xml:space="preserve"> involve the supervision of and work with children and young people or vulnerable adults; therefore, the post holder will require an Enhanced Criminal Records Check (CRC) through the Disclosure and Barring Service (DBS) and clearance for work in football by the FA.  </w:t>
      </w:r>
    </w:p>
    <w:p w14:paraId="648430AF" w14:textId="77777777" w:rsidR="00D744E2" w:rsidRPr="00B850A1" w:rsidRDefault="00D744E2" w:rsidP="00D744E2">
      <w:pPr>
        <w:spacing w:after="0" w:line="240" w:lineRule="auto"/>
        <w:jc w:val="both"/>
        <w:rPr>
          <w:rFonts w:ascii="Arial" w:eastAsia="Arial" w:hAnsi="Arial" w:cs="Arial"/>
          <w:color w:val="3B3838" w:themeColor="background2" w:themeShade="40"/>
          <w:sz w:val="24"/>
          <w:szCs w:val="24"/>
        </w:rPr>
      </w:pPr>
    </w:p>
    <w:p w14:paraId="18190295" w14:textId="77777777" w:rsidR="00FE750E"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 xml:space="preserve">Applicants must disclose all previous convictions including spent convictions in accordance with the associated legislation.  </w:t>
      </w:r>
    </w:p>
    <w:p w14:paraId="165C083D" w14:textId="77777777" w:rsidR="00FE750E" w:rsidRPr="00B850A1" w:rsidRDefault="00FE750E" w:rsidP="00D744E2">
      <w:pPr>
        <w:spacing w:after="0" w:line="240" w:lineRule="auto"/>
        <w:jc w:val="both"/>
        <w:rPr>
          <w:rFonts w:ascii="Arial" w:eastAsia="Arial" w:hAnsi="Arial" w:cs="Arial"/>
          <w:color w:val="3B3838" w:themeColor="background2" w:themeShade="40"/>
          <w:sz w:val="24"/>
          <w:szCs w:val="24"/>
        </w:rPr>
      </w:pPr>
    </w:p>
    <w:p w14:paraId="3E4C84EA" w14:textId="2127FE85" w:rsidR="00D744E2"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1893C899" w14:textId="77777777" w:rsidR="00D744E2" w:rsidRPr="00B850A1" w:rsidRDefault="00D744E2" w:rsidP="00D744E2">
      <w:pPr>
        <w:spacing w:after="0" w:line="240" w:lineRule="auto"/>
        <w:rPr>
          <w:rFonts w:ascii="Arial" w:eastAsia="Arial" w:hAnsi="Arial" w:cs="Arial"/>
          <w:color w:val="3B3838" w:themeColor="background2" w:themeShade="40"/>
          <w:sz w:val="24"/>
          <w:szCs w:val="24"/>
        </w:rPr>
      </w:pPr>
    </w:p>
    <w:p w14:paraId="788342E9" w14:textId="77777777" w:rsidR="00D744E2"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Guidance about whether a conviction or caution should be disclosed can be found on the Ministry of Justice website.</w:t>
      </w:r>
    </w:p>
    <w:p w14:paraId="5EAAE0B9" w14:textId="77777777" w:rsidR="00D744E2" w:rsidRPr="00B850A1" w:rsidRDefault="00D744E2" w:rsidP="00D744E2">
      <w:pPr>
        <w:spacing w:after="0" w:line="240"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 w:val="24"/>
          <w:szCs w:val="24"/>
        </w:rPr>
        <w:t xml:space="preserve">  </w:t>
      </w:r>
    </w:p>
    <w:p w14:paraId="5C7C119E" w14:textId="4E6F962F" w:rsidR="00D744E2"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 xml:space="preserve">The post holder will also be required to undergo safeguarding training, to be agreed with the </w:t>
      </w:r>
      <w:r w:rsidR="00683A2C" w:rsidRPr="00B850A1">
        <w:rPr>
          <w:rFonts w:ascii="Arial" w:eastAsia="Arial" w:hAnsi="Arial" w:cs="Arial"/>
          <w:color w:val="3B3838" w:themeColor="background2" w:themeShade="40"/>
          <w:szCs w:val="24"/>
        </w:rPr>
        <w:t>Designated</w:t>
      </w:r>
      <w:r w:rsidRPr="00B850A1">
        <w:rPr>
          <w:rFonts w:ascii="Arial" w:eastAsia="Arial" w:hAnsi="Arial" w:cs="Arial"/>
          <w:color w:val="3B3838" w:themeColor="background2" w:themeShade="40"/>
          <w:szCs w:val="24"/>
        </w:rPr>
        <w:t xml:space="preserve"> Safeguarding</w:t>
      </w:r>
      <w:r w:rsidR="00683A2C" w:rsidRPr="00B850A1">
        <w:rPr>
          <w:rFonts w:ascii="Arial" w:eastAsia="Arial" w:hAnsi="Arial" w:cs="Arial"/>
          <w:color w:val="3B3838" w:themeColor="background2" w:themeShade="40"/>
          <w:szCs w:val="24"/>
        </w:rPr>
        <w:t xml:space="preserve"> Manager</w:t>
      </w:r>
      <w:r w:rsidRPr="00B850A1">
        <w:rPr>
          <w:rFonts w:ascii="Arial" w:eastAsia="Arial" w:hAnsi="Arial" w:cs="Arial"/>
          <w:color w:val="3B3838" w:themeColor="background2" w:themeShade="40"/>
          <w:szCs w:val="24"/>
        </w:rPr>
        <w:t>.</w:t>
      </w:r>
    </w:p>
    <w:p w14:paraId="1EBCB045" w14:textId="77777777" w:rsidR="00D744E2" w:rsidRPr="00B850A1" w:rsidRDefault="00D744E2" w:rsidP="00D744E2">
      <w:pPr>
        <w:spacing w:after="0" w:line="240" w:lineRule="auto"/>
        <w:rPr>
          <w:rFonts w:ascii="Arial" w:eastAsia="Arial" w:hAnsi="Arial" w:cs="Arial"/>
          <w:color w:val="3B3838" w:themeColor="background2" w:themeShade="40"/>
          <w:sz w:val="24"/>
          <w:szCs w:val="24"/>
        </w:rPr>
      </w:pPr>
    </w:p>
    <w:p w14:paraId="47C300B0" w14:textId="77777777" w:rsidR="00D744E2" w:rsidRPr="00B850A1" w:rsidRDefault="00D744E2" w:rsidP="00D744E2">
      <w:pPr>
        <w:spacing w:before="240" w:line="276" w:lineRule="auto"/>
        <w:rPr>
          <w:rFonts w:ascii="Arial" w:eastAsia="Arial" w:hAnsi="Arial" w:cs="Arial"/>
          <w:b/>
          <w:color w:val="3B3838" w:themeColor="background2" w:themeShade="40"/>
          <w:sz w:val="24"/>
          <w:szCs w:val="24"/>
        </w:rPr>
      </w:pPr>
      <w:r w:rsidRPr="00B850A1">
        <w:rPr>
          <w:rFonts w:ascii="Arial" w:eastAsia="Arial" w:hAnsi="Arial" w:cs="Arial"/>
          <w:b/>
          <w:color w:val="0054A6"/>
          <w:sz w:val="28"/>
          <w:szCs w:val="24"/>
        </w:rPr>
        <w:t>Equality, Diversity, and Inclusion</w:t>
      </w:r>
    </w:p>
    <w:p w14:paraId="1EFE2D91" w14:textId="77777777" w:rsidR="00D744E2" w:rsidRPr="00B850A1" w:rsidRDefault="00D744E2" w:rsidP="00D744E2">
      <w:pPr>
        <w:spacing w:after="0" w:line="240" w:lineRule="auto"/>
        <w:jc w:val="both"/>
        <w:rPr>
          <w:rFonts w:ascii="Arial" w:eastAsia="Arial" w:hAnsi="Arial" w:cs="Arial"/>
          <w:b/>
          <w:color w:val="3B3838" w:themeColor="background2" w:themeShade="40"/>
          <w:sz w:val="24"/>
          <w:szCs w:val="24"/>
        </w:rPr>
      </w:pPr>
    </w:p>
    <w:p w14:paraId="1826CE0C" w14:textId="77777777" w:rsidR="00D744E2" w:rsidRPr="00B850A1" w:rsidRDefault="00D744E2" w:rsidP="00D744E2">
      <w:pPr>
        <w:spacing w:before="120" w:after="120" w:line="276" w:lineRule="auto"/>
        <w:jc w:val="both"/>
        <w:rPr>
          <w:rFonts w:ascii="Arial" w:eastAsia="Arial" w:hAnsi="Arial" w:cs="Arial"/>
          <w:color w:val="3B3838" w:themeColor="background2" w:themeShade="40"/>
          <w:sz w:val="24"/>
          <w:szCs w:val="24"/>
        </w:rPr>
      </w:pPr>
      <w:r w:rsidRPr="00B850A1">
        <w:rPr>
          <w:rFonts w:ascii="Arial" w:eastAsia="Arial" w:hAnsi="Arial" w:cs="Arial"/>
          <w:color w:val="3B3838" w:themeColor="background2" w:themeShade="40"/>
          <w:szCs w:val="24"/>
        </w:rPr>
        <w:t xml:space="preserve">Huddersfield Town AFC and the Huddersfield Town Foundation are diverse environments in which we respect all characteristics under the Equality Act 2010; we want everyone to feel valued and included within the Club and Foundation and to be able to achieve their full potential.  </w:t>
      </w:r>
    </w:p>
    <w:p w14:paraId="480295F0" w14:textId="77777777" w:rsidR="00D744E2" w:rsidRPr="00872C81" w:rsidRDefault="00D744E2" w:rsidP="00D23FD5">
      <w:pPr>
        <w:spacing w:after="0" w:line="240" w:lineRule="auto"/>
        <w:rPr>
          <w:rFonts w:ascii="Arial" w:hAnsi="Arial" w:cs="Arial"/>
          <w:b/>
          <w:bCs/>
          <w:color w:val="002060"/>
          <w:sz w:val="24"/>
          <w:szCs w:val="24"/>
        </w:rPr>
      </w:pPr>
    </w:p>
    <w:p w14:paraId="085FD5FD" w14:textId="77777777" w:rsidR="004F4D28" w:rsidRDefault="004F4D28">
      <w:pPr>
        <w:rPr>
          <w:rFonts w:ascii="Arial" w:hAnsi="Arial" w:cs="Arial"/>
          <w:b/>
          <w:bCs/>
          <w:color w:val="262626" w:themeColor="text1" w:themeTint="D9"/>
          <w:sz w:val="52"/>
          <w:szCs w:val="52"/>
        </w:rPr>
      </w:pPr>
      <w:r>
        <w:rPr>
          <w:rFonts w:ascii="Arial" w:hAnsi="Arial" w:cs="Arial"/>
          <w:b/>
          <w:bCs/>
          <w:color w:val="262626" w:themeColor="text1" w:themeTint="D9"/>
          <w:sz w:val="52"/>
          <w:szCs w:val="52"/>
        </w:rPr>
        <w:br w:type="page"/>
      </w:r>
    </w:p>
    <w:p w14:paraId="4BCA84F7" w14:textId="0680E7D0" w:rsidR="00526C52" w:rsidRPr="00FE750E" w:rsidRDefault="00526C52" w:rsidP="00D23FD5">
      <w:pPr>
        <w:spacing w:before="240" w:line="276" w:lineRule="auto"/>
        <w:rPr>
          <w:rFonts w:ascii="Arial" w:hAnsi="Arial" w:cs="Arial"/>
          <w:b/>
          <w:bCs/>
          <w:color w:val="262626" w:themeColor="text1" w:themeTint="D9"/>
          <w:sz w:val="52"/>
          <w:szCs w:val="52"/>
        </w:rPr>
      </w:pPr>
      <w:r w:rsidRPr="00FE750E">
        <w:rPr>
          <w:rFonts w:ascii="Arial" w:hAnsi="Arial" w:cs="Arial"/>
          <w:b/>
          <w:bCs/>
          <w:color w:val="0054A6"/>
          <w:sz w:val="28"/>
          <w:szCs w:val="52"/>
        </w:rPr>
        <w:lastRenderedPageBreak/>
        <w:t xml:space="preserve">PERSON SPECIFICATION </w:t>
      </w:r>
    </w:p>
    <w:p w14:paraId="335BE4C1" w14:textId="77777777" w:rsidR="00526C52" w:rsidRPr="00872C81" w:rsidRDefault="00526C52" w:rsidP="00D23FD5">
      <w:pPr>
        <w:spacing w:after="0" w:line="240" w:lineRule="auto"/>
        <w:rPr>
          <w:rFonts w:ascii="Arial" w:hAnsi="Arial" w:cs="Arial"/>
          <w:b/>
          <w:bCs/>
          <w:color w:val="002060"/>
        </w:rPr>
      </w:pPr>
      <w:r w:rsidRPr="00872C81">
        <w:rPr>
          <w:rFonts w:ascii="Arial" w:hAnsi="Arial" w:cs="Arial"/>
          <w:b/>
          <w:bCs/>
          <w:noProof/>
          <w:color w:val="002060"/>
          <w:sz w:val="52"/>
          <w:szCs w:val="52"/>
        </w:rPr>
        <mc:AlternateContent>
          <mc:Choice Requires="wps">
            <w:drawing>
              <wp:anchor distT="0" distB="0" distL="114300" distR="114300" simplePos="0" relativeHeight="251658242" behindDoc="0" locked="0" layoutInCell="1" allowOverlap="1" wp14:anchorId="6EFCC684" wp14:editId="7258975B">
                <wp:simplePos x="0" y="0"/>
                <wp:positionH relativeFrom="column">
                  <wp:posOffset>28575</wp:posOffset>
                </wp:positionH>
                <wp:positionV relativeFrom="paragraph">
                  <wp:posOffset>18415</wp:posOffset>
                </wp:positionV>
                <wp:extent cx="5905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59055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6ADB704" id="Straight Connector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25pt,1.45pt" to="467.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" strokecolor="windowText" strokeweight="1.5pt">
                <v:stroke joinstyle="miter"/>
              </v:line>
            </w:pict>
          </mc:Fallback>
        </mc:AlternateContent>
      </w:r>
    </w:p>
    <w:p w14:paraId="6F145078" w14:textId="42837FEE" w:rsidR="00FE750E" w:rsidRDefault="00FE750E" w:rsidP="4144DC6A">
      <w:pPr>
        <w:spacing w:before="120" w:after="120" w:line="276" w:lineRule="auto"/>
        <w:jc w:val="both"/>
        <w:rPr>
          <w:rFonts w:ascii="Arial" w:hAnsi="Arial" w:cs="Arial"/>
          <w:b/>
          <w:bCs/>
          <w:color w:val="3B3838" w:themeColor="background2" w:themeShade="40"/>
        </w:rPr>
      </w:pPr>
      <w:r w:rsidRPr="34E27C5A">
        <w:rPr>
          <w:rFonts w:ascii="Arial" w:hAnsi="Arial" w:cs="Arial"/>
          <w:b/>
          <w:bCs/>
          <w:color w:val="3B3838" w:themeColor="background2" w:themeShade="40"/>
        </w:rPr>
        <w:t>Post Title</w:t>
      </w:r>
      <w:r w:rsidR="556D9BFA" w:rsidRPr="34E27C5A">
        <w:rPr>
          <w:rFonts w:ascii="Arial" w:hAnsi="Arial" w:cs="Arial"/>
          <w:b/>
          <w:bCs/>
          <w:color w:val="3B3838" w:themeColor="background2" w:themeShade="40"/>
        </w:rPr>
        <w:t xml:space="preserve">: </w:t>
      </w:r>
      <w:r w:rsidR="0005296A">
        <w:rPr>
          <w:rFonts w:ascii="Arial" w:hAnsi="Arial" w:cs="Arial"/>
          <w:b/>
          <w:bCs/>
          <w:color w:val="3B3838" w:themeColor="background2" w:themeShade="40"/>
        </w:rPr>
        <w:t>FE/HE Manager</w:t>
      </w:r>
    </w:p>
    <w:p w14:paraId="791E42BB" w14:textId="77777777" w:rsidR="00292675" w:rsidRPr="00292675" w:rsidRDefault="00292675" w:rsidP="00292675">
      <w:pPr>
        <w:spacing w:after="0" w:line="240" w:lineRule="auto"/>
        <w:jc w:val="both"/>
        <w:rPr>
          <w:rFonts w:ascii="Arial" w:hAnsi="Arial" w:cs="Arial"/>
          <w:b/>
          <w:bCs/>
          <w:color w:val="3B3838" w:themeColor="background2" w:themeShade="40"/>
          <w:sz w:val="24"/>
          <w:szCs w:val="24"/>
        </w:rPr>
      </w:pPr>
    </w:p>
    <w:p w14:paraId="795FF218" w14:textId="77777777" w:rsidR="00FE750E" w:rsidRPr="00FE750E" w:rsidRDefault="00FE750E" w:rsidP="00FE750E">
      <w:pPr>
        <w:spacing w:after="0" w:line="240" w:lineRule="auto"/>
        <w:rPr>
          <w:rFonts w:ascii="Arial" w:hAnsi="Arial" w:cs="Arial"/>
          <w:color w:val="3B3838" w:themeColor="background2" w:themeShade="40"/>
          <w:sz w:val="24"/>
          <w:szCs w:val="24"/>
        </w:rPr>
      </w:pPr>
    </w:p>
    <w:tbl>
      <w:tblPr>
        <w:tblStyle w:val="TableGrid"/>
        <w:tblW w:w="9498" w:type="dxa"/>
        <w:tblInd w:w="-147" w:type="dxa"/>
        <w:tblLook w:val="04A0" w:firstRow="1" w:lastRow="0" w:firstColumn="1" w:lastColumn="0" w:noHBand="0" w:noVBand="1"/>
      </w:tblPr>
      <w:tblGrid>
        <w:gridCol w:w="2114"/>
        <w:gridCol w:w="3692"/>
        <w:gridCol w:w="3692"/>
      </w:tblGrid>
      <w:tr w:rsidR="00FE750E" w:rsidRPr="00FE750E" w14:paraId="60963CE4" w14:textId="77777777" w:rsidTr="3F8EC872">
        <w:trPr>
          <w:trHeight w:val="648"/>
        </w:trPr>
        <w:tc>
          <w:tcPr>
            <w:tcW w:w="2114" w:type="dxa"/>
            <w:vAlign w:val="center"/>
          </w:tcPr>
          <w:p w14:paraId="70D78637" w14:textId="77777777" w:rsidR="00FE750E" w:rsidRPr="00FE750E" w:rsidRDefault="00FE750E" w:rsidP="00B07AAE">
            <w:pPr>
              <w:pBdr>
                <w:top w:val="nil"/>
                <w:left w:val="nil"/>
                <w:bottom w:val="nil"/>
                <w:right w:val="nil"/>
                <w:between w:val="nil"/>
                <w:bar w:val="nil"/>
              </w:pBdr>
              <w:jc w:val="center"/>
              <w:rPr>
                <w:rFonts w:ascii="Arial" w:hAnsi="Arial" w:cs="Arial"/>
                <w:b/>
                <w:bCs/>
                <w:color w:val="3B3838" w:themeColor="background2" w:themeShade="40"/>
                <w:sz w:val="24"/>
                <w:szCs w:val="24"/>
              </w:rPr>
            </w:pPr>
            <w:r w:rsidRPr="00FE750E">
              <w:rPr>
                <w:rFonts w:ascii="Arial" w:hAnsi="Arial" w:cs="Arial"/>
                <w:b/>
                <w:bCs/>
                <w:color w:val="3B3838" w:themeColor="background2" w:themeShade="40"/>
                <w:sz w:val="24"/>
                <w:szCs w:val="24"/>
              </w:rPr>
              <w:t>Area of Expertise</w:t>
            </w:r>
          </w:p>
        </w:tc>
        <w:tc>
          <w:tcPr>
            <w:tcW w:w="3692" w:type="dxa"/>
            <w:vAlign w:val="center"/>
          </w:tcPr>
          <w:p w14:paraId="1744E3CB" w14:textId="77777777" w:rsidR="00FE750E" w:rsidRPr="00FE750E" w:rsidRDefault="00FE750E" w:rsidP="00B07AAE">
            <w:pPr>
              <w:pBdr>
                <w:top w:val="nil"/>
                <w:left w:val="nil"/>
                <w:bottom w:val="nil"/>
                <w:right w:val="nil"/>
                <w:between w:val="nil"/>
                <w:bar w:val="nil"/>
              </w:pBdr>
              <w:jc w:val="center"/>
              <w:rPr>
                <w:rFonts w:ascii="Arial" w:hAnsi="Arial" w:cs="Arial"/>
                <w:b/>
                <w:bCs/>
                <w:color w:val="3B3838" w:themeColor="background2" w:themeShade="40"/>
                <w:sz w:val="24"/>
                <w:szCs w:val="24"/>
              </w:rPr>
            </w:pPr>
            <w:r w:rsidRPr="00FE750E">
              <w:rPr>
                <w:rFonts w:ascii="Arial" w:hAnsi="Arial" w:cs="Arial"/>
                <w:b/>
                <w:bCs/>
                <w:color w:val="3B3838" w:themeColor="background2" w:themeShade="40"/>
                <w:sz w:val="24"/>
                <w:szCs w:val="24"/>
              </w:rPr>
              <w:t>Essential</w:t>
            </w:r>
          </w:p>
        </w:tc>
        <w:tc>
          <w:tcPr>
            <w:tcW w:w="3692" w:type="dxa"/>
            <w:vAlign w:val="center"/>
          </w:tcPr>
          <w:p w14:paraId="48E3A74E" w14:textId="77777777" w:rsidR="00FE750E" w:rsidRPr="00FE750E" w:rsidRDefault="00FE750E" w:rsidP="00B07AAE">
            <w:pPr>
              <w:pBdr>
                <w:top w:val="nil"/>
                <w:left w:val="nil"/>
                <w:bottom w:val="nil"/>
                <w:right w:val="nil"/>
                <w:between w:val="nil"/>
                <w:bar w:val="nil"/>
              </w:pBdr>
              <w:jc w:val="center"/>
              <w:rPr>
                <w:rFonts w:ascii="Arial" w:hAnsi="Arial" w:cs="Arial"/>
                <w:b/>
                <w:bCs/>
                <w:color w:val="3B3838" w:themeColor="background2" w:themeShade="40"/>
                <w:sz w:val="24"/>
                <w:szCs w:val="24"/>
              </w:rPr>
            </w:pPr>
            <w:r w:rsidRPr="00FE750E">
              <w:rPr>
                <w:rFonts w:ascii="Arial" w:hAnsi="Arial" w:cs="Arial"/>
                <w:b/>
                <w:bCs/>
                <w:color w:val="3B3838" w:themeColor="background2" w:themeShade="40"/>
                <w:sz w:val="24"/>
                <w:szCs w:val="24"/>
              </w:rPr>
              <w:t>Desirable</w:t>
            </w:r>
          </w:p>
        </w:tc>
      </w:tr>
      <w:tr w:rsidR="00FE750E" w:rsidRPr="00FE750E" w14:paraId="7C1E157E" w14:textId="77777777" w:rsidTr="3F8EC872">
        <w:trPr>
          <w:trHeight w:val="1386"/>
        </w:trPr>
        <w:tc>
          <w:tcPr>
            <w:tcW w:w="2114" w:type="dxa"/>
            <w:vAlign w:val="center"/>
          </w:tcPr>
          <w:p w14:paraId="7EAAE3B2" w14:textId="77777777" w:rsidR="00FE750E" w:rsidRPr="00FE750E" w:rsidRDefault="00FE750E" w:rsidP="00B07AAE">
            <w:pPr>
              <w:rPr>
                <w:rFonts w:ascii="Arial" w:hAnsi="Arial" w:cs="Arial"/>
                <w:b/>
                <w:color w:val="002060"/>
                <w:sz w:val="24"/>
                <w:szCs w:val="24"/>
              </w:rPr>
            </w:pPr>
            <w:r w:rsidRPr="00FE750E">
              <w:rPr>
                <w:rFonts w:ascii="Arial" w:hAnsi="Arial" w:cs="Arial"/>
                <w:b/>
                <w:bCs/>
                <w:color w:val="3B3838" w:themeColor="background2" w:themeShade="40"/>
                <w:sz w:val="24"/>
                <w:szCs w:val="24"/>
              </w:rPr>
              <w:t>Experience</w:t>
            </w:r>
          </w:p>
        </w:tc>
        <w:tc>
          <w:tcPr>
            <w:tcW w:w="3692" w:type="dxa"/>
          </w:tcPr>
          <w:p w14:paraId="72370D95" w14:textId="77777777" w:rsidR="00E70CE5" w:rsidRPr="002446FE" w:rsidRDefault="00E70CE5" w:rsidP="00364DA4">
            <w:pPr>
              <w:pStyle w:val="ListParagraph"/>
              <w:numPr>
                <w:ilvl w:val="0"/>
                <w:numId w:val="16"/>
              </w:numPr>
            </w:pPr>
            <w:r w:rsidRPr="002446FE">
              <w:t xml:space="preserve">Experience delivering </w:t>
            </w:r>
            <w:r w:rsidRPr="002446FE">
              <w:rPr>
                <w:b/>
                <w:bCs/>
              </w:rPr>
              <w:t>BTEC Sport (Level 3)</w:t>
            </w:r>
            <w:r w:rsidRPr="002446FE">
              <w:t xml:space="preserve"> or similar vocational qualifications.</w:t>
            </w:r>
          </w:p>
          <w:p w14:paraId="45110B3C" w14:textId="77777777" w:rsidR="00E70CE5" w:rsidRPr="002446FE" w:rsidRDefault="00E70CE5" w:rsidP="00364DA4">
            <w:pPr>
              <w:pStyle w:val="ListParagraph"/>
              <w:numPr>
                <w:ilvl w:val="0"/>
                <w:numId w:val="16"/>
              </w:numPr>
            </w:pPr>
            <w:r w:rsidRPr="002446FE">
              <w:t>Strong understanding of assessment, verification and quality assurance processes.</w:t>
            </w:r>
          </w:p>
          <w:p w14:paraId="39E8CB3F" w14:textId="77777777" w:rsidR="00E70CE5" w:rsidRPr="002446FE" w:rsidRDefault="00E70CE5" w:rsidP="00364DA4">
            <w:pPr>
              <w:pStyle w:val="ListParagraph"/>
              <w:numPr>
                <w:ilvl w:val="0"/>
                <w:numId w:val="16"/>
              </w:numPr>
            </w:pPr>
            <w:r w:rsidRPr="002446FE">
              <w:t>Experience leading or coordinating an education programme or curriculum area.</w:t>
            </w:r>
          </w:p>
          <w:p w14:paraId="6233A468" w14:textId="618B7CF2" w:rsidR="00E70CE5" w:rsidRPr="002446FE" w:rsidRDefault="5FD2ED74" w:rsidP="00364DA4">
            <w:pPr>
              <w:pStyle w:val="ListParagraph"/>
              <w:numPr>
                <w:ilvl w:val="0"/>
                <w:numId w:val="16"/>
              </w:numPr>
            </w:pPr>
            <w:r w:rsidRPr="002446FE">
              <w:t xml:space="preserve">Experience working with </w:t>
            </w:r>
            <w:r w:rsidRPr="002446FE">
              <w:rPr>
                <w:b/>
                <w:bCs/>
              </w:rPr>
              <w:t>16–</w:t>
            </w:r>
            <w:r w:rsidR="764252BE" w:rsidRPr="002446FE">
              <w:rPr>
                <w:b/>
                <w:bCs/>
              </w:rPr>
              <w:t>19-year-old</w:t>
            </w:r>
            <w:ins w:id="4" w:author="Jill Stacey" w:date="2026-04-29T00:44:00Z" w16du:dateUtc="2026-04-28T23:44:00Z">
              <w:r w:rsidR="1A84079D" w:rsidRPr="002446FE">
                <w:rPr>
                  <w:b/>
                  <w:bCs/>
                </w:rPr>
                <w:t xml:space="preserve"> </w:t>
              </w:r>
            </w:ins>
            <w:r w:rsidRPr="002446FE">
              <w:rPr>
                <w:b/>
                <w:bCs/>
              </w:rPr>
              <w:t>learners</w:t>
            </w:r>
            <w:r w:rsidRPr="002446FE">
              <w:t xml:space="preserve"> in an education or community setting.</w:t>
            </w:r>
          </w:p>
          <w:p w14:paraId="43B8F152" w14:textId="5F15CBAD" w:rsidR="008F7A81" w:rsidRPr="002446FE" w:rsidRDefault="008F7A81" w:rsidP="00364DA4">
            <w:pPr>
              <w:pStyle w:val="ListParagraph"/>
              <w:numPr>
                <w:ilvl w:val="0"/>
                <w:numId w:val="16"/>
              </w:numPr>
              <w:rPr>
                <w:rFonts w:eastAsia="Calibri"/>
              </w:rPr>
            </w:pPr>
            <w:r w:rsidRPr="002446FE">
              <w:rPr>
                <w:rFonts w:eastAsia="Calibri"/>
              </w:rPr>
              <w:t xml:space="preserve">Ability to work as part of a team and to use own initiative in developing </w:t>
            </w:r>
            <w:r w:rsidR="00275B93" w:rsidRPr="002446FE">
              <w:rPr>
                <w:rFonts w:eastAsia="Calibri"/>
              </w:rPr>
              <w:t>training schedules &amp; session plans.</w:t>
            </w:r>
          </w:p>
        </w:tc>
        <w:tc>
          <w:tcPr>
            <w:tcW w:w="3692" w:type="dxa"/>
          </w:tcPr>
          <w:p w14:paraId="683A9F36" w14:textId="77777777" w:rsidR="00275B93" w:rsidRPr="002446FE" w:rsidRDefault="00275B93" w:rsidP="00364DA4">
            <w:pPr>
              <w:pStyle w:val="ListParagraph"/>
              <w:numPr>
                <w:ilvl w:val="0"/>
                <w:numId w:val="16"/>
              </w:numPr>
            </w:pPr>
            <w:r w:rsidRPr="002446FE">
              <w:t>Experience working within a professional club community or foundation setting.</w:t>
            </w:r>
          </w:p>
          <w:p w14:paraId="665151ED" w14:textId="77777777" w:rsidR="00E70CE5" w:rsidRPr="002446FE" w:rsidRDefault="00E70CE5" w:rsidP="00364DA4">
            <w:pPr>
              <w:pStyle w:val="ListParagraph"/>
              <w:numPr>
                <w:ilvl w:val="0"/>
                <w:numId w:val="16"/>
              </w:numPr>
            </w:pPr>
            <w:r w:rsidRPr="002446FE">
              <w:t>Experience delivering Level 2 Sport, Esports or HE programmes.</w:t>
            </w:r>
          </w:p>
          <w:p w14:paraId="2143EDA9" w14:textId="436BFD81" w:rsidR="003442A4" w:rsidRPr="002446FE" w:rsidRDefault="003442A4" w:rsidP="00364DA4">
            <w:pPr>
              <w:pStyle w:val="ListParagraph"/>
              <w:numPr>
                <w:ilvl w:val="0"/>
                <w:numId w:val="16"/>
              </w:numPr>
            </w:pPr>
            <w:r w:rsidRPr="002446FE">
              <w:t xml:space="preserve">Experience of </w:t>
            </w:r>
            <w:r w:rsidR="00926815" w:rsidRPr="002446FE">
              <w:t xml:space="preserve">exam invigilation </w:t>
            </w:r>
          </w:p>
          <w:p w14:paraId="79EB3290" w14:textId="41D8B21A" w:rsidR="00275B93" w:rsidRPr="002446FE" w:rsidRDefault="00275B93" w:rsidP="007B2F1B"/>
          <w:p w14:paraId="5FC30DEF" w14:textId="77777777" w:rsidR="009B7165" w:rsidRPr="002446FE" w:rsidRDefault="009B7165" w:rsidP="007B2F1B"/>
          <w:p w14:paraId="11B5878E" w14:textId="07194857" w:rsidR="00FE750E" w:rsidRPr="002446FE" w:rsidRDefault="00FE750E" w:rsidP="007B2F1B"/>
        </w:tc>
      </w:tr>
      <w:tr w:rsidR="00FE750E" w:rsidRPr="00FE750E" w14:paraId="3A0249CC" w14:textId="77777777" w:rsidTr="3F8EC872">
        <w:trPr>
          <w:trHeight w:val="1551"/>
        </w:trPr>
        <w:tc>
          <w:tcPr>
            <w:tcW w:w="2114" w:type="dxa"/>
            <w:vAlign w:val="center"/>
          </w:tcPr>
          <w:p w14:paraId="292B8AD8" w14:textId="77777777" w:rsidR="00FE750E" w:rsidRPr="00FE750E" w:rsidRDefault="00FE750E" w:rsidP="00B07AAE">
            <w:pPr>
              <w:rPr>
                <w:rFonts w:ascii="Arial" w:hAnsi="Arial" w:cs="Arial"/>
                <w:b/>
                <w:bCs/>
                <w:color w:val="3B3838" w:themeColor="background2" w:themeShade="40"/>
                <w:sz w:val="24"/>
                <w:szCs w:val="24"/>
              </w:rPr>
            </w:pPr>
            <w:r w:rsidRPr="00FE750E">
              <w:rPr>
                <w:rFonts w:ascii="Arial" w:hAnsi="Arial" w:cs="Arial"/>
                <w:b/>
                <w:bCs/>
                <w:color w:val="3B3838" w:themeColor="background2" w:themeShade="40"/>
                <w:sz w:val="24"/>
                <w:szCs w:val="24"/>
              </w:rPr>
              <w:t>Qualifications</w:t>
            </w:r>
          </w:p>
        </w:tc>
        <w:tc>
          <w:tcPr>
            <w:tcW w:w="3692" w:type="dxa"/>
          </w:tcPr>
          <w:p w14:paraId="007B707A" w14:textId="77777777" w:rsidR="00AD29F0" w:rsidRPr="002446FE" w:rsidRDefault="00AD29F0" w:rsidP="00364DA4">
            <w:pPr>
              <w:pStyle w:val="ListParagraph"/>
              <w:numPr>
                <w:ilvl w:val="0"/>
                <w:numId w:val="16"/>
              </w:numPr>
            </w:pPr>
            <w:r w:rsidRPr="002446FE">
              <w:t>Degree in Sport, Education or a related discipline.</w:t>
            </w:r>
          </w:p>
          <w:p w14:paraId="74114A11" w14:textId="60498B8C" w:rsidR="00AD29F0" w:rsidRPr="002446FE" w:rsidRDefault="00AD29F0" w:rsidP="00364DA4">
            <w:pPr>
              <w:pStyle w:val="ListParagraph"/>
              <w:numPr>
                <w:ilvl w:val="0"/>
                <w:numId w:val="16"/>
              </w:numPr>
            </w:pPr>
            <w:r w:rsidRPr="002446FE">
              <w:t>Recognised teaching qualification (PGCE, QTS, QTLS, Cert Ed or equivalent).</w:t>
            </w:r>
          </w:p>
          <w:p w14:paraId="07EE946C" w14:textId="268FC1FA" w:rsidR="008F7A81" w:rsidRPr="002446FE" w:rsidRDefault="008F7A81" w:rsidP="00364DA4">
            <w:pPr>
              <w:pStyle w:val="ListParagraph"/>
              <w:numPr>
                <w:ilvl w:val="0"/>
                <w:numId w:val="16"/>
              </w:numPr>
              <w:rPr>
                <w:bCs/>
              </w:rPr>
            </w:pPr>
            <w:r w:rsidRPr="002446FE">
              <w:rPr>
                <w:bCs/>
              </w:rPr>
              <w:t>Valid FA Emergency Aid Certificate</w:t>
            </w:r>
          </w:p>
          <w:p w14:paraId="42C5288B" w14:textId="3B97583F" w:rsidR="00275B93" w:rsidRPr="002446FE" w:rsidRDefault="008F7A81" w:rsidP="00364DA4">
            <w:pPr>
              <w:pStyle w:val="ListParagraph"/>
              <w:numPr>
                <w:ilvl w:val="0"/>
                <w:numId w:val="16"/>
              </w:numPr>
              <w:rPr>
                <w:bCs/>
              </w:rPr>
            </w:pPr>
            <w:r w:rsidRPr="002446FE">
              <w:rPr>
                <w:bCs/>
              </w:rPr>
              <w:t>Valid Safeguarding Certificate</w:t>
            </w:r>
          </w:p>
        </w:tc>
        <w:tc>
          <w:tcPr>
            <w:tcW w:w="3692" w:type="dxa"/>
          </w:tcPr>
          <w:p w14:paraId="133265E5" w14:textId="77777777" w:rsidR="00FC0E83" w:rsidRPr="002446FE" w:rsidRDefault="00AD29F0" w:rsidP="00364DA4">
            <w:pPr>
              <w:pStyle w:val="ListParagraph"/>
              <w:numPr>
                <w:ilvl w:val="0"/>
                <w:numId w:val="16"/>
              </w:numPr>
            </w:pPr>
            <w:r w:rsidRPr="002446FE">
              <w:t>IQA qualification (TAQA / Level 4 IQA or equivalent).</w:t>
            </w:r>
          </w:p>
          <w:p w14:paraId="4D818D3B" w14:textId="47E0B952" w:rsidR="00AD29F0" w:rsidRPr="002446FE" w:rsidRDefault="00AD29F0" w:rsidP="00364DA4">
            <w:pPr>
              <w:pStyle w:val="ListParagraph"/>
              <w:numPr>
                <w:ilvl w:val="0"/>
                <w:numId w:val="16"/>
              </w:numPr>
            </w:pPr>
            <w:r w:rsidRPr="002446FE">
              <w:t>UEFA C Football Coaching Qualification</w:t>
            </w:r>
          </w:p>
          <w:p w14:paraId="1B4ED306" w14:textId="77777777" w:rsidR="00FE750E" w:rsidRPr="002446FE" w:rsidRDefault="00FE750E" w:rsidP="007B2F1B">
            <w:pPr>
              <w:rPr>
                <w:bCs/>
              </w:rPr>
            </w:pPr>
          </w:p>
        </w:tc>
      </w:tr>
      <w:tr w:rsidR="00FE750E" w:rsidRPr="00FE750E" w14:paraId="5E57D7B1" w14:textId="77777777" w:rsidTr="3F8EC872">
        <w:trPr>
          <w:trHeight w:val="983"/>
        </w:trPr>
        <w:tc>
          <w:tcPr>
            <w:tcW w:w="2114" w:type="dxa"/>
            <w:vAlign w:val="center"/>
          </w:tcPr>
          <w:p w14:paraId="0749C610" w14:textId="286C6D91" w:rsidR="00FE750E" w:rsidRPr="00FE750E" w:rsidRDefault="00FE750E" w:rsidP="00B07AAE">
            <w:pPr>
              <w:rPr>
                <w:rFonts w:ascii="Arial" w:hAnsi="Arial" w:cs="Arial"/>
                <w:b/>
                <w:bCs/>
                <w:color w:val="3B3838" w:themeColor="background2" w:themeShade="40"/>
                <w:sz w:val="24"/>
                <w:szCs w:val="24"/>
              </w:rPr>
            </w:pPr>
            <w:r w:rsidRPr="00FE750E">
              <w:rPr>
                <w:rFonts w:ascii="Arial" w:hAnsi="Arial" w:cs="Arial"/>
                <w:b/>
                <w:bCs/>
                <w:color w:val="3B3838" w:themeColor="background2" w:themeShade="40"/>
                <w:sz w:val="24"/>
                <w:szCs w:val="24"/>
              </w:rPr>
              <w:t>Specific Skills and Knowledge</w:t>
            </w:r>
          </w:p>
        </w:tc>
        <w:tc>
          <w:tcPr>
            <w:tcW w:w="3692" w:type="dxa"/>
          </w:tcPr>
          <w:p w14:paraId="010BDE9A" w14:textId="77777777" w:rsidR="00AD29F0" w:rsidRPr="002446FE" w:rsidRDefault="00275B93" w:rsidP="00364DA4">
            <w:pPr>
              <w:pStyle w:val="ListParagraph"/>
              <w:numPr>
                <w:ilvl w:val="0"/>
                <w:numId w:val="16"/>
              </w:numPr>
            </w:pPr>
            <w:r w:rsidRPr="002446FE">
              <w:t>Excellent organisation and leadership skills.</w:t>
            </w:r>
          </w:p>
          <w:p w14:paraId="791A2C2C" w14:textId="41FC245D" w:rsidR="008F7A81" w:rsidRPr="002446FE" w:rsidRDefault="008F7A81" w:rsidP="00364DA4">
            <w:pPr>
              <w:pStyle w:val="ListParagraph"/>
              <w:numPr>
                <w:ilvl w:val="0"/>
                <w:numId w:val="16"/>
              </w:numPr>
            </w:pPr>
            <w:r w:rsidRPr="002446FE">
              <w:rPr>
                <w:bCs/>
              </w:rPr>
              <w:t>Excellent communication and interpersonal skills.</w:t>
            </w:r>
          </w:p>
          <w:p w14:paraId="7C1D9D40" w14:textId="77777777" w:rsidR="008F7A81" w:rsidRPr="002446FE" w:rsidRDefault="008F7A81" w:rsidP="00364DA4">
            <w:pPr>
              <w:pStyle w:val="ListParagraph"/>
              <w:numPr>
                <w:ilvl w:val="0"/>
                <w:numId w:val="16"/>
              </w:numPr>
              <w:rPr>
                <w:bCs/>
              </w:rPr>
            </w:pPr>
            <w:r w:rsidRPr="002446FE">
              <w:rPr>
                <w:bCs/>
              </w:rPr>
              <w:t>Able to take advice and guidance from others.</w:t>
            </w:r>
          </w:p>
          <w:p w14:paraId="635FED34" w14:textId="77777777" w:rsidR="008F7A81" w:rsidRPr="002446FE" w:rsidRDefault="008F7A81" w:rsidP="00364DA4">
            <w:pPr>
              <w:pStyle w:val="ListParagraph"/>
              <w:numPr>
                <w:ilvl w:val="0"/>
                <w:numId w:val="16"/>
              </w:numPr>
              <w:rPr>
                <w:bCs/>
              </w:rPr>
            </w:pPr>
            <w:r w:rsidRPr="002446FE">
              <w:rPr>
                <w:bCs/>
              </w:rPr>
              <w:t xml:space="preserve">Well-organised with ability to manage own workload. </w:t>
            </w:r>
          </w:p>
          <w:p w14:paraId="721BBE07" w14:textId="77777777" w:rsidR="00AD29F0" w:rsidRPr="002446FE" w:rsidRDefault="00AD29F0" w:rsidP="00364DA4">
            <w:pPr>
              <w:pStyle w:val="ListParagraph"/>
              <w:numPr>
                <w:ilvl w:val="0"/>
                <w:numId w:val="16"/>
              </w:numPr>
            </w:pPr>
            <w:r w:rsidRPr="002446FE">
              <w:t>Strong leadership, organisation and programme management skills.</w:t>
            </w:r>
          </w:p>
          <w:p w14:paraId="2D560017" w14:textId="10D52BDB" w:rsidR="00AD29F0" w:rsidRPr="002446FE" w:rsidRDefault="00AD29F0" w:rsidP="00364DA4">
            <w:pPr>
              <w:pStyle w:val="ListParagraph"/>
              <w:numPr>
                <w:ilvl w:val="0"/>
                <w:numId w:val="16"/>
              </w:numPr>
            </w:pPr>
            <w:r w:rsidRPr="002446FE">
              <w:t>Excellent stakeholder</w:t>
            </w:r>
            <w:r w:rsidRPr="002446FE">
              <w:noBreakHyphen/>
              <w:t>management ability.</w:t>
            </w:r>
          </w:p>
          <w:p w14:paraId="574E3B69" w14:textId="77777777" w:rsidR="00AD29F0" w:rsidRPr="002446FE" w:rsidRDefault="00AD29F0" w:rsidP="00364DA4">
            <w:pPr>
              <w:pStyle w:val="ListParagraph"/>
              <w:numPr>
                <w:ilvl w:val="0"/>
                <w:numId w:val="16"/>
              </w:numPr>
            </w:pPr>
            <w:r w:rsidRPr="002446FE">
              <w:lastRenderedPageBreak/>
              <w:t>Commitment to safeguarding, equality and learner wellbeing.</w:t>
            </w:r>
          </w:p>
          <w:p w14:paraId="6F4A08CD" w14:textId="77777777" w:rsidR="00AD29F0" w:rsidRPr="002446FE" w:rsidRDefault="00AD29F0" w:rsidP="00364DA4">
            <w:pPr>
              <w:pStyle w:val="ListParagraph"/>
              <w:numPr>
                <w:ilvl w:val="0"/>
                <w:numId w:val="16"/>
              </w:numPr>
            </w:pPr>
            <w:r w:rsidRPr="002446FE">
              <w:t>Ability to inspire and engage young people from diverse backgrounds.</w:t>
            </w:r>
          </w:p>
          <w:p w14:paraId="344004BE" w14:textId="0DE54915" w:rsidR="00AD29F0" w:rsidRPr="002446FE" w:rsidRDefault="00AD29F0" w:rsidP="00364DA4">
            <w:pPr>
              <w:pStyle w:val="ListParagraph"/>
              <w:numPr>
                <w:ilvl w:val="0"/>
                <w:numId w:val="16"/>
              </w:numPr>
            </w:pPr>
            <w:r w:rsidRPr="002446FE">
              <w:t>Values</w:t>
            </w:r>
            <w:r w:rsidRPr="002446FE">
              <w:noBreakHyphen/>
              <w:t>driven, resilient and committed to high</w:t>
            </w:r>
            <w:r w:rsidRPr="002446FE">
              <w:noBreakHyphen/>
              <w:t>quality education deliver</w:t>
            </w:r>
          </w:p>
        </w:tc>
        <w:tc>
          <w:tcPr>
            <w:tcW w:w="3692" w:type="dxa"/>
          </w:tcPr>
          <w:p w14:paraId="486785DF" w14:textId="6DEFE767" w:rsidR="00FE750E" w:rsidRPr="002446FE" w:rsidRDefault="00B43940" w:rsidP="00364DA4">
            <w:pPr>
              <w:pStyle w:val="ListParagraph"/>
              <w:numPr>
                <w:ilvl w:val="0"/>
                <w:numId w:val="16"/>
              </w:numPr>
              <w:rPr>
                <w:bCs/>
              </w:rPr>
            </w:pPr>
            <w:r w:rsidRPr="002446FE">
              <w:rPr>
                <w:rFonts w:eastAsia="Calibri"/>
                <w:bCs/>
              </w:rPr>
              <w:lastRenderedPageBreak/>
              <w:t xml:space="preserve">Understanding of the local </w:t>
            </w:r>
            <w:r w:rsidR="00275B93" w:rsidRPr="002446FE">
              <w:rPr>
                <w:rFonts w:eastAsia="Calibri"/>
                <w:bCs/>
              </w:rPr>
              <w:t xml:space="preserve"> </w:t>
            </w:r>
            <w:r w:rsidR="00CE682F" w:rsidRPr="002446FE">
              <w:rPr>
                <w:rFonts w:eastAsia="Calibri"/>
                <w:bCs/>
              </w:rPr>
              <w:t>educational landsca</w:t>
            </w:r>
            <w:r w:rsidR="00275B93" w:rsidRPr="002446FE">
              <w:rPr>
                <w:rFonts w:eastAsia="Calibri"/>
                <w:bCs/>
              </w:rPr>
              <w:t>pe across Kirklees &amp; Calderdale</w:t>
            </w:r>
          </w:p>
          <w:p w14:paraId="44EFE412" w14:textId="3F99E425" w:rsidR="00CE682F" w:rsidRPr="002446FE" w:rsidRDefault="00CE682F" w:rsidP="00364DA4">
            <w:pPr>
              <w:pStyle w:val="ListParagraph"/>
              <w:numPr>
                <w:ilvl w:val="0"/>
                <w:numId w:val="16"/>
              </w:numPr>
              <w:rPr>
                <w:bCs/>
              </w:rPr>
            </w:pPr>
            <w:r w:rsidRPr="002446FE">
              <w:rPr>
                <w:rFonts w:eastAsia="Calibri"/>
                <w:bCs/>
              </w:rPr>
              <w:t>Understanding of the local  football landscape across Kirklees &amp; Calderdale</w:t>
            </w:r>
          </w:p>
          <w:p w14:paraId="1702B7F4" w14:textId="66212E6C" w:rsidR="00275B93" w:rsidRPr="002446FE" w:rsidRDefault="00275B93" w:rsidP="007B2F1B">
            <w:pPr>
              <w:rPr>
                <w:bCs/>
              </w:rPr>
            </w:pPr>
          </w:p>
        </w:tc>
      </w:tr>
      <w:tr w:rsidR="00FE750E" w:rsidRPr="00FE750E" w14:paraId="7ECE7AB6" w14:textId="77777777" w:rsidTr="3F8EC872">
        <w:trPr>
          <w:trHeight w:val="3109"/>
        </w:trPr>
        <w:tc>
          <w:tcPr>
            <w:tcW w:w="2114" w:type="dxa"/>
            <w:vAlign w:val="center"/>
          </w:tcPr>
          <w:p w14:paraId="04D5EEEE" w14:textId="385846A6" w:rsidR="00FE750E" w:rsidRPr="00B07AAE" w:rsidRDefault="00292675" w:rsidP="00B07AAE">
            <w:pPr>
              <w:rPr>
                <w:rFonts w:ascii="Arial" w:hAnsi="Arial" w:cs="Arial"/>
                <w:b/>
                <w:bCs/>
                <w:color w:val="3B3838" w:themeColor="background2" w:themeShade="40"/>
                <w:sz w:val="24"/>
                <w:szCs w:val="24"/>
              </w:rPr>
            </w:pPr>
            <w:r>
              <w:rPr>
                <w:rFonts w:ascii="Arial" w:hAnsi="Arial" w:cs="Arial"/>
                <w:b/>
                <w:bCs/>
                <w:color w:val="3B3838" w:themeColor="background2" w:themeShade="40"/>
                <w:sz w:val="24"/>
                <w:szCs w:val="24"/>
              </w:rPr>
              <w:t>Values and Approach</w:t>
            </w:r>
          </w:p>
        </w:tc>
        <w:tc>
          <w:tcPr>
            <w:tcW w:w="3692" w:type="dxa"/>
          </w:tcPr>
          <w:p w14:paraId="346C84C6" w14:textId="77777777" w:rsidR="00292675" w:rsidRPr="002446FE" w:rsidRDefault="00292675" w:rsidP="00364DA4">
            <w:pPr>
              <w:pStyle w:val="ListParagraph"/>
              <w:numPr>
                <w:ilvl w:val="0"/>
                <w:numId w:val="16"/>
              </w:numPr>
              <w:rPr>
                <w:bCs/>
              </w:rPr>
            </w:pPr>
            <w:r w:rsidRPr="002446FE">
              <w:rPr>
                <w:bCs/>
              </w:rPr>
              <w:t>Committed to the Foundation’s mission and values, including the Terrier Spirit.</w:t>
            </w:r>
          </w:p>
          <w:p w14:paraId="27B46AFE" w14:textId="77777777" w:rsidR="00292675" w:rsidRPr="002446FE" w:rsidRDefault="00292675" w:rsidP="00364DA4">
            <w:pPr>
              <w:pStyle w:val="ListParagraph"/>
              <w:numPr>
                <w:ilvl w:val="0"/>
                <w:numId w:val="16"/>
              </w:numPr>
              <w:rPr>
                <w:bCs/>
              </w:rPr>
            </w:pPr>
            <w:r w:rsidRPr="002446FE">
              <w:rPr>
                <w:bCs/>
              </w:rPr>
              <w:t>Flexible and responsive to the needs of the role and community.</w:t>
            </w:r>
          </w:p>
          <w:p w14:paraId="04AD0AC6" w14:textId="77777777" w:rsidR="00292675" w:rsidRPr="002446FE" w:rsidRDefault="00292675" w:rsidP="00364DA4">
            <w:pPr>
              <w:pStyle w:val="ListParagraph"/>
              <w:numPr>
                <w:ilvl w:val="0"/>
                <w:numId w:val="16"/>
              </w:numPr>
              <w:rPr>
                <w:bCs/>
              </w:rPr>
            </w:pPr>
            <w:r w:rsidRPr="002446FE">
              <w:rPr>
                <w:bCs/>
              </w:rPr>
              <w:t>Inclusive and respectful in all interactions.</w:t>
            </w:r>
          </w:p>
          <w:p w14:paraId="06D34120" w14:textId="77777777" w:rsidR="00292675" w:rsidRPr="002446FE" w:rsidRDefault="00292675" w:rsidP="00364DA4">
            <w:pPr>
              <w:pStyle w:val="ListParagraph"/>
              <w:numPr>
                <w:ilvl w:val="0"/>
                <w:numId w:val="16"/>
              </w:numPr>
              <w:rPr>
                <w:bCs/>
              </w:rPr>
            </w:pPr>
            <w:r w:rsidRPr="002446FE">
              <w:rPr>
                <w:bCs/>
              </w:rPr>
              <w:t>Willingness to work occasional evenings and weekends.</w:t>
            </w:r>
          </w:p>
          <w:p w14:paraId="467B92E2" w14:textId="77777777" w:rsidR="00FE750E" w:rsidRPr="002446FE" w:rsidRDefault="00292675" w:rsidP="00364DA4">
            <w:pPr>
              <w:pStyle w:val="ListParagraph"/>
              <w:numPr>
                <w:ilvl w:val="0"/>
                <w:numId w:val="16"/>
              </w:numPr>
              <w:rPr>
                <w:bCs/>
              </w:rPr>
            </w:pPr>
            <w:r w:rsidRPr="002446FE">
              <w:rPr>
                <w:bCs/>
              </w:rPr>
              <w:t>Able to travel across Kirklees and beyond as required.</w:t>
            </w:r>
          </w:p>
          <w:p w14:paraId="7572462D" w14:textId="77777777" w:rsidR="008F7A81" w:rsidRPr="002446FE" w:rsidRDefault="008F7A81" w:rsidP="00364DA4">
            <w:pPr>
              <w:pStyle w:val="ListParagraph"/>
              <w:numPr>
                <w:ilvl w:val="0"/>
                <w:numId w:val="16"/>
              </w:numPr>
              <w:rPr>
                <w:bCs/>
              </w:rPr>
            </w:pPr>
            <w:r w:rsidRPr="002446FE">
              <w:rPr>
                <w:bCs/>
              </w:rPr>
              <w:t>Committed to</w:t>
            </w:r>
          </w:p>
          <w:p w14:paraId="3D8DF566" w14:textId="7350CC57" w:rsidR="008F7A81" w:rsidRPr="002446FE" w:rsidRDefault="008F7A81" w:rsidP="00364DA4">
            <w:pPr>
              <w:pStyle w:val="ListParagraph"/>
              <w:numPr>
                <w:ilvl w:val="0"/>
                <w:numId w:val="16"/>
              </w:numPr>
              <w:rPr>
                <w:bCs/>
              </w:rPr>
            </w:pPr>
            <w:r w:rsidRPr="002446FE">
              <w:rPr>
                <w:bCs/>
              </w:rPr>
              <w:t>equality and diversity initiatives, and inclusive practice.</w:t>
            </w:r>
          </w:p>
        </w:tc>
        <w:tc>
          <w:tcPr>
            <w:tcW w:w="3692" w:type="dxa"/>
          </w:tcPr>
          <w:p w14:paraId="62CD7355" w14:textId="2AAECCD0" w:rsidR="00FE750E" w:rsidRPr="002446FE" w:rsidRDefault="00FE750E" w:rsidP="002446FE">
            <w:pPr>
              <w:pStyle w:val="ListParagraph"/>
              <w:rPr>
                <w:rFonts w:eastAsia="Calibri"/>
                <w:bCs/>
              </w:rPr>
            </w:pPr>
          </w:p>
        </w:tc>
      </w:tr>
      <w:tr w:rsidR="00FE750E" w:rsidRPr="00FE750E" w14:paraId="0BB10D5F" w14:textId="77777777" w:rsidTr="3F8EC872">
        <w:trPr>
          <w:trHeight w:val="2427"/>
        </w:trPr>
        <w:tc>
          <w:tcPr>
            <w:tcW w:w="2114" w:type="dxa"/>
            <w:vAlign w:val="center"/>
          </w:tcPr>
          <w:p w14:paraId="61D84F01" w14:textId="3700931C" w:rsidR="00FE750E" w:rsidRPr="00B07AAE" w:rsidRDefault="00292675" w:rsidP="00B07AAE">
            <w:pPr>
              <w:rPr>
                <w:rFonts w:ascii="Arial" w:hAnsi="Arial" w:cs="Arial"/>
                <w:b/>
                <w:bCs/>
                <w:color w:val="3B3838" w:themeColor="background2" w:themeShade="40"/>
                <w:sz w:val="24"/>
                <w:szCs w:val="24"/>
              </w:rPr>
            </w:pPr>
            <w:r>
              <w:rPr>
                <w:rFonts w:ascii="Arial" w:hAnsi="Arial"/>
                <w:b/>
                <w:bCs/>
                <w:color w:val="3B3838" w:themeColor="background2" w:themeShade="40"/>
                <w:sz w:val="24"/>
                <w:szCs w:val="24"/>
              </w:rPr>
              <w:t>Safeguarding and Compliance</w:t>
            </w:r>
            <w:r w:rsidR="00FE750E" w:rsidRPr="00B07AAE">
              <w:rPr>
                <w:rFonts w:ascii="Arial" w:hAnsi="Arial"/>
                <w:b/>
                <w:bCs/>
                <w:color w:val="3B3838" w:themeColor="background2" w:themeShade="40"/>
                <w:sz w:val="24"/>
                <w:szCs w:val="24"/>
              </w:rPr>
              <w:t xml:space="preserve"> </w:t>
            </w:r>
          </w:p>
        </w:tc>
        <w:tc>
          <w:tcPr>
            <w:tcW w:w="3692" w:type="dxa"/>
          </w:tcPr>
          <w:p w14:paraId="7C8439D0" w14:textId="77777777" w:rsidR="00292675" w:rsidRPr="002446FE" w:rsidRDefault="00292675" w:rsidP="00364DA4">
            <w:pPr>
              <w:pStyle w:val="ListParagraph"/>
              <w:numPr>
                <w:ilvl w:val="0"/>
                <w:numId w:val="16"/>
              </w:numPr>
              <w:rPr>
                <w:bCs/>
              </w:rPr>
            </w:pPr>
            <w:r w:rsidRPr="002446FE">
              <w:rPr>
                <w:bCs/>
              </w:rPr>
              <w:t>Suitable to work with children and vulnerable adults (evidenced by an up-to-date DBS check).</w:t>
            </w:r>
          </w:p>
          <w:p w14:paraId="633D4C4E" w14:textId="77777777" w:rsidR="00FE750E" w:rsidRPr="002446FE" w:rsidRDefault="00292675" w:rsidP="00364DA4">
            <w:pPr>
              <w:pStyle w:val="ListParagraph"/>
              <w:numPr>
                <w:ilvl w:val="0"/>
                <w:numId w:val="16"/>
              </w:numPr>
              <w:rPr>
                <w:bCs/>
              </w:rPr>
            </w:pPr>
            <w:r w:rsidRPr="002446FE">
              <w:rPr>
                <w:bCs/>
              </w:rPr>
              <w:t>Committed to creating safe, inclusive environments for all participants.</w:t>
            </w:r>
          </w:p>
          <w:p w14:paraId="425BC5EF" w14:textId="1D40E99B" w:rsidR="00B0686D" w:rsidRPr="002446FE" w:rsidRDefault="00B0686D" w:rsidP="00364DA4">
            <w:pPr>
              <w:pStyle w:val="ListParagraph"/>
              <w:numPr>
                <w:ilvl w:val="0"/>
                <w:numId w:val="16"/>
              </w:numPr>
              <w:rPr>
                <w:bCs/>
              </w:rPr>
            </w:pPr>
            <w:r w:rsidRPr="002446FE">
              <w:t>Commitment to safeguarding, equality, diversity and inclusion.</w:t>
            </w:r>
          </w:p>
        </w:tc>
        <w:tc>
          <w:tcPr>
            <w:tcW w:w="3692" w:type="dxa"/>
          </w:tcPr>
          <w:p w14:paraId="55C5433B" w14:textId="77777777" w:rsidR="00FE750E" w:rsidRPr="002446FE" w:rsidRDefault="00FE750E" w:rsidP="002446FE">
            <w:pPr>
              <w:ind w:left="360"/>
              <w:rPr>
                <w:rFonts w:eastAsia="Calibri"/>
                <w:bCs/>
              </w:rPr>
            </w:pPr>
          </w:p>
        </w:tc>
      </w:tr>
    </w:tbl>
    <w:p w14:paraId="4C2BEA5B" w14:textId="77777777" w:rsidR="00526C52" w:rsidRPr="00FE750E" w:rsidRDefault="00526C52" w:rsidP="00FE750E">
      <w:pPr>
        <w:spacing w:after="0" w:line="240" w:lineRule="auto"/>
        <w:rPr>
          <w:rFonts w:ascii="Arial" w:hAnsi="Arial" w:cs="Arial"/>
          <w:b/>
          <w:bCs/>
          <w:color w:val="002060"/>
          <w:sz w:val="24"/>
          <w:szCs w:val="24"/>
        </w:rPr>
      </w:pPr>
    </w:p>
    <w:sectPr w:rsidR="00526C52" w:rsidRPr="00FE750E">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ll Stacey" w:date="2026-04-29T00:32:00Z" w:initials="JS">
    <w:p w14:paraId="0EB164C6" w14:textId="40C3D48A" w:rsidR="00483AE9" w:rsidRDefault="00483AE9" w:rsidP="00483AE9">
      <w:pPr>
        <w:pStyle w:val="CommentText"/>
      </w:pPr>
      <w:r>
        <w:rPr>
          <w:rStyle w:val="CommentReference"/>
        </w:rPr>
        <w:annotationRef/>
      </w:r>
      <w:r>
        <w:t xml:space="preserve">Should the Title be ‘Lead FE/HE Tutor’? </w:t>
      </w:r>
      <w:r>
        <w:fldChar w:fldCharType="begin"/>
      </w:r>
      <w:r>
        <w:instrText>HYPERLINK "mailto:Dan.Jarvis@htafcfoundation.com"</w:instrText>
      </w:r>
      <w:bookmarkStart w:id="2" w:name="_@_D4A3787F2751487D8AA1C369F5BDD510Z"/>
      <w:r>
        <w:fldChar w:fldCharType="separate"/>
      </w:r>
      <w:bookmarkEnd w:id="2"/>
      <w:r w:rsidRPr="00483AE9">
        <w:rPr>
          <w:rStyle w:val="Mention"/>
          <w:noProof/>
        </w:rPr>
        <w:t>@Dan Jarvis</w:t>
      </w:r>
      <w:r>
        <w:fldChar w:fldCharType="end"/>
      </w:r>
      <w:r>
        <w:t xml:space="preserve"> </w:t>
      </w:r>
    </w:p>
  </w:comment>
  <w:comment w:id="1" w:author="Dan Jarvis" w:date="2026-04-29T08:51:00Z" w:initials="DJ">
    <w:p w14:paraId="5006FDA8" w14:textId="68550944" w:rsidR="00364DA4" w:rsidRDefault="00364DA4">
      <w:pPr>
        <w:pStyle w:val="CommentText"/>
      </w:pPr>
      <w:r>
        <w:rPr>
          <w:rStyle w:val="CommentReference"/>
        </w:rPr>
        <w:annotationRef/>
      </w:r>
      <w:r w:rsidRPr="22A450E4">
        <w:t>What about Post-16 Programmes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164C6" w15:done="0"/>
  <w15:commentEx w15:paraId="5006FDA8" w15:paraIdParent="0EB16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92D411" w16cex:dateUtc="2026-04-28T23:32:00Z">
    <w16cex:extLst>
      <w16:ext w16:uri="{CE6994B0-6A32-4C9F-8C6B-6E91EDA988CE}">
        <cr:reactions xmlns:cr="http://schemas.microsoft.com/office/comments/2020/reactions">
          <cr:reaction reactionType="1">
            <cr:reactionInfo dateUtc="2026-04-29T07:51:35Z">
              <cr:user userId="S::dan.jarvis@htafcfoundation.com::89e770c6-b9c6-4f50-911b-e54024165251" userProvider="AD" userName="Dan Jarvis"/>
            </cr:reactionInfo>
          </cr:reaction>
        </cr:reactions>
      </w16:ext>
    </w16cex:extLst>
  </w16cex:commentExtensible>
  <w16cex:commentExtensible w16cex:durableId="0D6DE6AD" w16cex:dateUtc="2026-04-29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164C6" w16cid:durableId="7F92D411"/>
  <w16cid:commentId w16cid:paraId="5006FDA8" w16cid:durableId="0D6DE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CA54" w14:textId="77777777" w:rsidR="008D0F6B" w:rsidRDefault="008D0F6B" w:rsidP="00526C52">
      <w:pPr>
        <w:spacing w:after="0" w:line="240" w:lineRule="auto"/>
      </w:pPr>
      <w:r>
        <w:separator/>
      </w:r>
    </w:p>
  </w:endnote>
  <w:endnote w:type="continuationSeparator" w:id="0">
    <w:p w14:paraId="5DF3E714" w14:textId="77777777" w:rsidR="008D0F6B" w:rsidRDefault="008D0F6B" w:rsidP="00526C52">
      <w:pPr>
        <w:spacing w:after="0" w:line="240" w:lineRule="auto"/>
      </w:pPr>
      <w:r>
        <w:continuationSeparator/>
      </w:r>
    </w:p>
  </w:endnote>
  <w:endnote w:type="continuationNotice" w:id="1">
    <w:p w14:paraId="7BF9B01C" w14:textId="77777777" w:rsidR="008D0F6B" w:rsidRDefault="008D0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wis721 BT">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507C" w14:textId="3AE99251" w:rsidR="00526C52" w:rsidRDefault="00526C52" w:rsidP="00526C52">
    <w:pPr>
      <w:pStyle w:val="Footer"/>
      <w:jc w:val="right"/>
    </w:pPr>
    <w:r>
      <w:rPr>
        <w:noProof/>
      </w:rPr>
      <w:drawing>
        <wp:inline distT="0" distB="0" distL="0" distR="0" wp14:anchorId="2D9F1188" wp14:editId="4E7E52E8">
          <wp:extent cx="1803022" cy="600075"/>
          <wp:effectExtent l="0" t="0" r="6985"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3707" cy="6036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3BBB" w14:textId="77777777" w:rsidR="008D0F6B" w:rsidRDefault="008D0F6B" w:rsidP="00526C52">
      <w:pPr>
        <w:spacing w:after="0" w:line="240" w:lineRule="auto"/>
      </w:pPr>
      <w:r>
        <w:separator/>
      </w:r>
    </w:p>
  </w:footnote>
  <w:footnote w:type="continuationSeparator" w:id="0">
    <w:p w14:paraId="0BFCBAB8" w14:textId="77777777" w:rsidR="008D0F6B" w:rsidRDefault="008D0F6B" w:rsidP="00526C52">
      <w:pPr>
        <w:spacing w:after="0" w:line="240" w:lineRule="auto"/>
      </w:pPr>
      <w:r>
        <w:continuationSeparator/>
      </w:r>
    </w:p>
  </w:footnote>
  <w:footnote w:type="continuationNotice" w:id="1">
    <w:p w14:paraId="37463A51" w14:textId="77777777" w:rsidR="008D0F6B" w:rsidRDefault="008D0F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F5C"/>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D6546"/>
    <w:multiLevelType w:val="multilevel"/>
    <w:tmpl w:val="0F8E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821C7"/>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C65FC"/>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5237"/>
    <w:multiLevelType w:val="multilevel"/>
    <w:tmpl w:val="AE7C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D0441"/>
    <w:multiLevelType w:val="multilevel"/>
    <w:tmpl w:val="AEE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3C0E"/>
    <w:multiLevelType w:val="multilevel"/>
    <w:tmpl w:val="47B2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27916"/>
    <w:multiLevelType w:val="hybridMultilevel"/>
    <w:tmpl w:val="335A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8FD"/>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C3B58"/>
    <w:multiLevelType w:val="multilevel"/>
    <w:tmpl w:val="9E4E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318DF"/>
    <w:multiLevelType w:val="hybridMultilevel"/>
    <w:tmpl w:val="CA664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5D309F"/>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A1E4F"/>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F640F"/>
    <w:multiLevelType w:val="multilevel"/>
    <w:tmpl w:val="2B60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34DA3"/>
    <w:multiLevelType w:val="hybridMultilevel"/>
    <w:tmpl w:val="461E4134"/>
    <w:lvl w:ilvl="0" w:tplc="B8AE6964">
      <w:start w:val="1"/>
      <w:numFmt w:val="bullet"/>
      <w:lvlText w:val="•"/>
      <w:lvlJc w:val="left"/>
      <w:pPr>
        <w:tabs>
          <w:tab w:val="num" w:pos="720"/>
        </w:tabs>
        <w:ind w:left="720" w:hanging="360"/>
      </w:pPr>
      <w:rPr>
        <w:rFonts w:ascii="Arial" w:hAnsi="Arial" w:hint="default"/>
      </w:rPr>
    </w:lvl>
    <w:lvl w:ilvl="1" w:tplc="904E6A44" w:tentative="1">
      <w:start w:val="1"/>
      <w:numFmt w:val="bullet"/>
      <w:lvlText w:val="•"/>
      <w:lvlJc w:val="left"/>
      <w:pPr>
        <w:tabs>
          <w:tab w:val="num" w:pos="1440"/>
        </w:tabs>
        <w:ind w:left="1440" w:hanging="360"/>
      </w:pPr>
      <w:rPr>
        <w:rFonts w:ascii="Arial" w:hAnsi="Arial" w:hint="default"/>
      </w:rPr>
    </w:lvl>
    <w:lvl w:ilvl="2" w:tplc="1E96ABB0" w:tentative="1">
      <w:start w:val="1"/>
      <w:numFmt w:val="bullet"/>
      <w:lvlText w:val="•"/>
      <w:lvlJc w:val="left"/>
      <w:pPr>
        <w:tabs>
          <w:tab w:val="num" w:pos="2160"/>
        </w:tabs>
        <w:ind w:left="2160" w:hanging="360"/>
      </w:pPr>
      <w:rPr>
        <w:rFonts w:ascii="Arial" w:hAnsi="Arial" w:hint="default"/>
      </w:rPr>
    </w:lvl>
    <w:lvl w:ilvl="3" w:tplc="3296FF20" w:tentative="1">
      <w:start w:val="1"/>
      <w:numFmt w:val="bullet"/>
      <w:lvlText w:val="•"/>
      <w:lvlJc w:val="left"/>
      <w:pPr>
        <w:tabs>
          <w:tab w:val="num" w:pos="2880"/>
        </w:tabs>
        <w:ind w:left="2880" w:hanging="360"/>
      </w:pPr>
      <w:rPr>
        <w:rFonts w:ascii="Arial" w:hAnsi="Arial" w:hint="default"/>
      </w:rPr>
    </w:lvl>
    <w:lvl w:ilvl="4" w:tplc="F4FC1E66" w:tentative="1">
      <w:start w:val="1"/>
      <w:numFmt w:val="bullet"/>
      <w:lvlText w:val="•"/>
      <w:lvlJc w:val="left"/>
      <w:pPr>
        <w:tabs>
          <w:tab w:val="num" w:pos="3600"/>
        </w:tabs>
        <w:ind w:left="3600" w:hanging="360"/>
      </w:pPr>
      <w:rPr>
        <w:rFonts w:ascii="Arial" w:hAnsi="Arial" w:hint="default"/>
      </w:rPr>
    </w:lvl>
    <w:lvl w:ilvl="5" w:tplc="7D78E0C2" w:tentative="1">
      <w:start w:val="1"/>
      <w:numFmt w:val="bullet"/>
      <w:lvlText w:val="•"/>
      <w:lvlJc w:val="left"/>
      <w:pPr>
        <w:tabs>
          <w:tab w:val="num" w:pos="4320"/>
        </w:tabs>
        <w:ind w:left="4320" w:hanging="360"/>
      </w:pPr>
      <w:rPr>
        <w:rFonts w:ascii="Arial" w:hAnsi="Arial" w:hint="default"/>
      </w:rPr>
    </w:lvl>
    <w:lvl w:ilvl="6" w:tplc="1AD4A22E" w:tentative="1">
      <w:start w:val="1"/>
      <w:numFmt w:val="bullet"/>
      <w:lvlText w:val="•"/>
      <w:lvlJc w:val="left"/>
      <w:pPr>
        <w:tabs>
          <w:tab w:val="num" w:pos="5040"/>
        </w:tabs>
        <w:ind w:left="5040" w:hanging="360"/>
      </w:pPr>
      <w:rPr>
        <w:rFonts w:ascii="Arial" w:hAnsi="Arial" w:hint="default"/>
      </w:rPr>
    </w:lvl>
    <w:lvl w:ilvl="7" w:tplc="3EC21A76" w:tentative="1">
      <w:start w:val="1"/>
      <w:numFmt w:val="bullet"/>
      <w:lvlText w:val="•"/>
      <w:lvlJc w:val="left"/>
      <w:pPr>
        <w:tabs>
          <w:tab w:val="num" w:pos="5760"/>
        </w:tabs>
        <w:ind w:left="5760" w:hanging="360"/>
      </w:pPr>
      <w:rPr>
        <w:rFonts w:ascii="Arial" w:hAnsi="Arial" w:hint="default"/>
      </w:rPr>
    </w:lvl>
    <w:lvl w:ilvl="8" w:tplc="A28A10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E94F3F"/>
    <w:multiLevelType w:val="hybridMultilevel"/>
    <w:tmpl w:val="F94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688620">
    <w:abstractNumId w:val="10"/>
  </w:num>
  <w:num w:numId="2" w16cid:durableId="1433475710">
    <w:abstractNumId w:val="15"/>
  </w:num>
  <w:num w:numId="3" w16cid:durableId="129835206">
    <w:abstractNumId w:val="9"/>
  </w:num>
  <w:num w:numId="4" w16cid:durableId="46339557">
    <w:abstractNumId w:val="1"/>
  </w:num>
  <w:num w:numId="5" w16cid:durableId="2099135592">
    <w:abstractNumId w:val="5"/>
  </w:num>
  <w:num w:numId="6" w16cid:durableId="1441024411">
    <w:abstractNumId w:val="4"/>
  </w:num>
  <w:num w:numId="7" w16cid:durableId="2108766537">
    <w:abstractNumId w:val="6"/>
  </w:num>
  <w:num w:numId="8" w16cid:durableId="831990512">
    <w:abstractNumId w:val="14"/>
  </w:num>
  <w:num w:numId="9" w16cid:durableId="1320571478">
    <w:abstractNumId w:val="3"/>
  </w:num>
  <w:num w:numId="10" w16cid:durableId="1385908991">
    <w:abstractNumId w:val="13"/>
  </w:num>
  <w:num w:numId="11" w16cid:durableId="33847416">
    <w:abstractNumId w:val="12"/>
  </w:num>
  <w:num w:numId="12" w16cid:durableId="2008553726">
    <w:abstractNumId w:val="11"/>
  </w:num>
  <w:num w:numId="13" w16cid:durableId="203055178">
    <w:abstractNumId w:val="0"/>
  </w:num>
  <w:num w:numId="14" w16cid:durableId="2070880401">
    <w:abstractNumId w:val="8"/>
  </w:num>
  <w:num w:numId="15" w16cid:durableId="386338400">
    <w:abstractNumId w:val="2"/>
  </w:num>
  <w:num w:numId="16" w16cid:durableId="405734844">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Stacey">
    <w15:presenceInfo w15:providerId="AD" w15:userId="S::Jill.Stacey@htafcfoundation.com::86f47ccb-45fd-47af-84e6-5eca6293717a"/>
  </w15:person>
  <w15:person w15:author="Dan Jarvis">
    <w15:presenceInfo w15:providerId="AD" w15:userId="S::dan.jarvis@htafcfoundation.com::89e770c6-b9c6-4f50-911b-e54024165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1A"/>
    <w:rsid w:val="000207EF"/>
    <w:rsid w:val="00023412"/>
    <w:rsid w:val="00027458"/>
    <w:rsid w:val="000358FD"/>
    <w:rsid w:val="0005296A"/>
    <w:rsid w:val="0006262D"/>
    <w:rsid w:val="000708A5"/>
    <w:rsid w:val="00073DA5"/>
    <w:rsid w:val="00086B6D"/>
    <w:rsid w:val="000929FB"/>
    <w:rsid w:val="00097C20"/>
    <w:rsid w:val="000A632C"/>
    <w:rsid w:val="000B0700"/>
    <w:rsid w:val="000B650A"/>
    <w:rsid w:val="000C0EBC"/>
    <w:rsid w:val="000D18CF"/>
    <w:rsid w:val="000D4725"/>
    <w:rsid w:val="000E117B"/>
    <w:rsid w:val="000F1AA1"/>
    <w:rsid w:val="000F3E89"/>
    <w:rsid w:val="00120CE2"/>
    <w:rsid w:val="0013045D"/>
    <w:rsid w:val="00141937"/>
    <w:rsid w:val="00143BB1"/>
    <w:rsid w:val="001524E6"/>
    <w:rsid w:val="001551A6"/>
    <w:rsid w:val="00162C79"/>
    <w:rsid w:val="00163B67"/>
    <w:rsid w:val="00174657"/>
    <w:rsid w:val="00175488"/>
    <w:rsid w:val="00186222"/>
    <w:rsid w:val="00194E1E"/>
    <w:rsid w:val="00197259"/>
    <w:rsid w:val="001A06BA"/>
    <w:rsid w:val="001A37D2"/>
    <w:rsid w:val="001A7E93"/>
    <w:rsid w:val="001B65AC"/>
    <w:rsid w:val="001D63C4"/>
    <w:rsid w:val="001F47DE"/>
    <w:rsid w:val="0021289D"/>
    <w:rsid w:val="00223874"/>
    <w:rsid w:val="00227828"/>
    <w:rsid w:val="00240F5E"/>
    <w:rsid w:val="00241CD9"/>
    <w:rsid w:val="002446FE"/>
    <w:rsid w:val="00244AFB"/>
    <w:rsid w:val="0024591E"/>
    <w:rsid w:val="00252349"/>
    <w:rsid w:val="002555D3"/>
    <w:rsid w:val="00260B32"/>
    <w:rsid w:val="002720F0"/>
    <w:rsid w:val="00275B93"/>
    <w:rsid w:val="00286B2C"/>
    <w:rsid w:val="002913F6"/>
    <w:rsid w:val="00292675"/>
    <w:rsid w:val="002A0F02"/>
    <w:rsid w:val="002A3C48"/>
    <w:rsid w:val="002C5067"/>
    <w:rsid w:val="00307D2A"/>
    <w:rsid w:val="00310A14"/>
    <w:rsid w:val="003275DF"/>
    <w:rsid w:val="00332B04"/>
    <w:rsid w:val="00343CB4"/>
    <w:rsid w:val="003442A4"/>
    <w:rsid w:val="00353944"/>
    <w:rsid w:val="00353D67"/>
    <w:rsid w:val="003612DF"/>
    <w:rsid w:val="00364DA4"/>
    <w:rsid w:val="003671EB"/>
    <w:rsid w:val="003733B7"/>
    <w:rsid w:val="00373B51"/>
    <w:rsid w:val="00376B56"/>
    <w:rsid w:val="003968F9"/>
    <w:rsid w:val="003A3FF2"/>
    <w:rsid w:val="003A6F37"/>
    <w:rsid w:val="003B08D6"/>
    <w:rsid w:val="003D707A"/>
    <w:rsid w:val="003E2634"/>
    <w:rsid w:val="003F6FAC"/>
    <w:rsid w:val="0040202F"/>
    <w:rsid w:val="00403A8C"/>
    <w:rsid w:val="00403BF0"/>
    <w:rsid w:val="004258A1"/>
    <w:rsid w:val="004405B1"/>
    <w:rsid w:val="004428A3"/>
    <w:rsid w:val="00443FC4"/>
    <w:rsid w:val="0044657E"/>
    <w:rsid w:val="004663DA"/>
    <w:rsid w:val="00472790"/>
    <w:rsid w:val="00483AE9"/>
    <w:rsid w:val="0048663B"/>
    <w:rsid w:val="004A68DE"/>
    <w:rsid w:val="004A6FE4"/>
    <w:rsid w:val="004C1C43"/>
    <w:rsid w:val="004C1FFF"/>
    <w:rsid w:val="004D73EE"/>
    <w:rsid w:val="004F4D28"/>
    <w:rsid w:val="004F6712"/>
    <w:rsid w:val="00512870"/>
    <w:rsid w:val="00514B40"/>
    <w:rsid w:val="00526C52"/>
    <w:rsid w:val="00533420"/>
    <w:rsid w:val="00560010"/>
    <w:rsid w:val="00564099"/>
    <w:rsid w:val="00564D16"/>
    <w:rsid w:val="00570399"/>
    <w:rsid w:val="00572EDC"/>
    <w:rsid w:val="005767A9"/>
    <w:rsid w:val="005901AC"/>
    <w:rsid w:val="005A737A"/>
    <w:rsid w:val="005B35C0"/>
    <w:rsid w:val="005C21E0"/>
    <w:rsid w:val="005F747F"/>
    <w:rsid w:val="00605227"/>
    <w:rsid w:val="006141E6"/>
    <w:rsid w:val="00615B28"/>
    <w:rsid w:val="00617950"/>
    <w:rsid w:val="00633BA4"/>
    <w:rsid w:val="00633E7D"/>
    <w:rsid w:val="006378AD"/>
    <w:rsid w:val="0064345B"/>
    <w:rsid w:val="006459AD"/>
    <w:rsid w:val="00646D98"/>
    <w:rsid w:val="00654969"/>
    <w:rsid w:val="00654F6D"/>
    <w:rsid w:val="006724B9"/>
    <w:rsid w:val="00677B92"/>
    <w:rsid w:val="0068164A"/>
    <w:rsid w:val="00683A2C"/>
    <w:rsid w:val="006867A7"/>
    <w:rsid w:val="006A041E"/>
    <w:rsid w:val="006B69C8"/>
    <w:rsid w:val="006F361C"/>
    <w:rsid w:val="007128B6"/>
    <w:rsid w:val="0071311D"/>
    <w:rsid w:val="00715B42"/>
    <w:rsid w:val="00721FF2"/>
    <w:rsid w:val="00750C65"/>
    <w:rsid w:val="007530CD"/>
    <w:rsid w:val="00791A0E"/>
    <w:rsid w:val="007A5DEB"/>
    <w:rsid w:val="007B1A94"/>
    <w:rsid w:val="007B2F1B"/>
    <w:rsid w:val="007E1AA3"/>
    <w:rsid w:val="007E2171"/>
    <w:rsid w:val="007E3155"/>
    <w:rsid w:val="007F2343"/>
    <w:rsid w:val="00805EDD"/>
    <w:rsid w:val="00806D58"/>
    <w:rsid w:val="0081694D"/>
    <w:rsid w:val="00823FBD"/>
    <w:rsid w:val="00825439"/>
    <w:rsid w:val="008271E0"/>
    <w:rsid w:val="008454B9"/>
    <w:rsid w:val="00860182"/>
    <w:rsid w:val="00861A70"/>
    <w:rsid w:val="00863DBA"/>
    <w:rsid w:val="00872C81"/>
    <w:rsid w:val="0087344C"/>
    <w:rsid w:val="00874958"/>
    <w:rsid w:val="0088178E"/>
    <w:rsid w:val="008833BC"/>
    <w:rsid w:val="00886C19"/>
    <w:rsid w:val="008877B4"/>
    <w:rsid w:val="008A1E52"/>
    <w:rsid w:val="008B72C9"/>
    <w:rsid w:val="008C7982"/>
    <w:rsid w:val="008D0F6B"/>
    <w:rsid w:val="008D5FDB"/>
    <w:rsid w:val="008D6424"/>
    <w:rsid w:val="008D6622"/>
    <w:rsid w:val="008D6CE4"/>
    <w:rsid w:val="008F2737"/>
    <w:rsid w:val="008F7A81"/>
    <w:rsid w:val="009015F6"/>
    <w:rsid w:val="00905CBE"/>
    <w:rsid w:val="009101E1"/>
    <w:rsid w:val="00926815"/>
    <w:rsid w:val="009313DC"/>
    <w:rsid w:val="009474FB"/>
    <w:rsid w:val="00953EA0"/>
    <w:rsid w:val="00955286"/>
    <w:rsid w:val="009703AF"/>
    <w:rsid w:val="00975A04"/>
    <w:rsid w:val="009821F6"/>
    <w:rsid w:val="00985967"/>
    <w:rsid w:val="009924E9"/>
    <w:rsid w:val="009B7165"/>
    <w:rsid w:val="009C12D6"/>
    <w:rsid w:val="009C72F1"/>
    <w:rsid w:val="009D127D"/>
    <w:rsid w:val="009E25A2"/>
    <w:rsid w:val="009F2E3E"/>
    <w:rsid w:val="00A02A34"/>
    <w:rsid w:val="00A347BC"/>
    <w:rsid w:val="00A35F5A"/>
    <w:rsid w:val="00A529A9"/>
    <w:rsid w:val="00A6698D"/>
    <w:rsid w:val="00A76457"/>
    <w:rsid w:val="00A8689A"/>
    <w:rsid w:val="00A97CC2"/>
    <w:rsid w:val="00AB1B2B"/>
    <w:rsid w:val="00AB3E5F"/>
    <w:rsid w:val="00AC1540"/>
    <w:rsid w:val="00AD29F0"/>
    <w:rsid w:val="00AF55E9"/>
    <w:rsid w:val="00AF75D2"/>
    <w:rsid w:val="00B03787"/>
    <w:rsid w:val="00B0686D"/>
    <w:rsid w:val="00B07AAE"/>
    <w:rsid w:val="00B25A91"/>
    <w:rsid w:val="00B32BFD"/>
    <w:rsid w:val="00B41767"/>
    <w:rsid w:val="00B43940"/>
    <w:rsid w:val="00B576EB"/>
    <w:rsid w:val="00B738C2"/>
    <w:rsid w:val="00B754CB"/>
    <w:rsid w:val="00B850A1"/>
    <w:rsid w:val="00B93E1A"/>
    <w:rsid w:val="00B948DB"/>
    <w:rsid w:val="00BB29B8"/>
    <w:rsid w:val="00BD425C"/>
    <w:rsid w:val="00BD4573"/>
    <w:rsid w:val="00BE0C87"/>
    <w:rsid w:val="00BF318D"/>
    <w:rsid w:val="00C01A07"/>
    <w:rsid w:val="00C070F2"/>
    <w:rsid w:val="00C256EF"/>
    <w:rsid w:val="00C30C65"/>
    <w:rsid w:val="00C35F54"/>
    <w:rsid w:val="00C430EE"/>
    <w:rsid w:val="00C47E6B"/>
    <w:rsid w:val="00C606B0"/>
    <w:rsid w:val="00C72636"/>
    <w:rsid w:val="00C83A05"/>
    <w:rsid w:val="00C9346C"/>
    <w:rsid w:val="00C96E69"/>
    <w:rsid w:val="00CA6B9E"/>
    <w:rsid w:val="00CB53E3"/>
    <w:rsid w:val="00CC140C"/>
    <w:rsid w:val="00CE682F"/>
    <w:rsid w:val="00D10DBA"/>
    <w:rsid w:val="00D11958"/>
    <w:rsid w:val="00D23FD5"/>
    <w:rsid w:val="00D26622"/>
    <w:rsid w:val="00D27138"/>
    <w:rsid w:val="00D630CE"/>
    <w:rsid w:val="00D70461"/>
    <w:rsid w:val="00D744E2"/>
    <w:rsid w:val="00D77DF8"/>
    <w:rsid w:val="00D93B67"/>
    <w:rsid w:val="00DA3F6D"/>
    <w:rsid w:val="00DB1C25"/>
    <w:rsid w:val="00DB43D8"/>
    <w:rsid w:val="00DD5436"/>
    <w:rsid w:val="00E01D83"/>
    <w:rsid w:val="00E0227C"/>
    <w:rsid w:val="00E02CF1"/>
    <w:rsid w:val="00E04941"/>
    <w:rsid w:val="00E12E0C"/>
    <w:rsid w:val="00E25F20"/>
    <w:rsid w:val="00E30575"/>
    <w:rsid w:val="00E35A94"/>
    <w:rsid w:val="00E44035"/>
    <w:rsid w:val="00E70CE5"/>
    <w:rsid w:val="00E745B8"/>
    <w:rsid w:val="00E9524D"/>
    <w:rsid w:val="00E95658"/>
    <w:rsid w:val="00EA433C"/>
    <w:rsid w:val="00EB5046"/>
    <w:rsid w:val="00EC2362"/>
    <w:rsid w:val="00F01804"/>
    <w:rsid w:val="00F13D2D"/>
    <w:rsid w:val="00F20344"/>
    <w:rsid w:val="00F222A2"/>
    <w:rsid w:val="00F229D5"/>
    <w:rsid w:val="00F46AE2"/>
    <w:rsid w:val="00F74561"/>
    <w:rsid w:val="00F75892"/>
    <w:rsid w:val="00F758AB"/>
    <w:rsid w:val="00F774A0"/>
    <w:rsid w:val="00F851D0"/>
    <w:rsid w:val="00F85A48"/>
    <w:rsid w:val="00F9077F"/>
    <w:rsid w:val="00F94C83"/>
    <w:rsid w:val="00FA06B1"/>
    <w:rsid w:val="00FA256C"/>
    <w:rsid w:val="00FA71F2"/>
    <w:rsid w:val="00FB66BA"/>
    <w:rsid w:val="00FC0E83"/>
    <w:rsid w:val="00FC6D91"/>
    <w:rsid w:val="00FC7805"/>
    <w:rsid w:val="00FE750E"/>
    <w:rsid w:val="043441C0"/>
    <w:rsid w:val="04CF5306"/>
    <w:rsid w:val="0520CFD9"/>
    <w:rsid w:val="074E9966"/>
    <w:rsid w:val="082A6392"/>
    <w:rsid w:val="08DE9FE7"/>
    <w:rsid w:val="09C2FE47"/>
    <w:rsid w:val="0C721303"/>
    <w:rsid w:val="1A84079D"/>
    <w:rsid w:val="1E666621"/>
    <w:rsid w:val="1E7DC60E"/>
    <w:rsid w:val="21193C60"/>
    <w:rsid w:val="21CD45D1"/>
    <w:rsid w:val="2474BACA"/>
    <w:rsid w:val="24FBC138"/>
    <w:rsid w:val="2640E64B"/>
    <w:rsid w:val="273DE687"/>
    <w:rsid w:val="31BBFE9F"/>
    <w:rsid w:val="34E27C5A"/>
    <w:rsid w:val="35D19927"/>
    <w:rsid w:val="3B16C388"/>
    <w:rsid w:val="3F8EC872"/>
    <w:rsid w:val="40E49F68"/>
    <w:rsid w:val="4144DC6A"/>
    <w:rsid w:val="42A4F298"/>
    <w:rsid w:val="4922DF31"/>
    <w:rsid w:val="4A863A0D"/>
    <w:rsid w:val="4B9C9D6D"/>
    <w:rsid w:val="556D9BFA"/>
    <w:rsid w:val="578A6DA5"/>
    <w:rsid w:val="5B0AE95B"/>
    <w:rsid w:val="5B7A8003"/>
    <w:rsid w:val="5FD2ED74"/>
    <w:rsid w:val="69028F8E"/>
    <w:rsid w:val="6D2B3D62"/>
    <w:rsid w:val="6E01846C"/>
    <w:rsid w:val="6F294F86"/>
    <w:rsid w:val="717A2F09"/>
    <w:rsid w:val="731F61E3"/>
    <w:rsid w:val="745C08FA"/>
    <w:rsid w:val="756B7304"/>
    <w:rsid w:val="764252BE"/>
    <w:rsid w:val="798EA991"/>
    <w:rsid w:val="7A5E5FDD"/>
    <w:rsid w:val="7AE5B7C9"/>
    <w:rsid w:val="7BB068BC"/>
    <w:rsid w:val="7EBE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FC79"/>
  <w15:chartTrackingRefBased/>
  <w15:docId w15:val="{D9919438-1D61-4475-B123-97EB165E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F02"/>
    <w:pPr>
      <w:ind w:left="720"/>
      <w:contextualSpacing/>
    </w:pPr>
  </w:style>
  <w:style w:type="paragraph" w:styleId="Header">
    <w:name w:val="header"/>
    <w:basedOn w:val="Normal"/>
    <w:link w:val="HeaderChar"/>
    <w:uiPriority w:val="99"/>
    <w:unhideWhenUsed/>
    <w:rsid w:val="00526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52"/>
  </w:style>
  <w:style w:type="paragraph" w:styleId="Footer">
    <w:name w:val="footer"/>
    <w:basedOn w:val="Normal"/>
    <w:link w:val="FooterChar"/>
    <w:uiPriority w:val="99"/>
    <w:unhideWhenUsed/>
    <w:rsid w:val="00526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52"/>
  </w:style>
  <w:style w:type="table" w:styleId="TableGrid">
    <w:name w:val="Table Grid"/>
    <w:basedOn w:val="TableNormal"/>
    <w:uiPriority w:val="59"/>
    <w:rsid w:val="0052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77F"/>
    <w:rPr>
      <w:sz w:val="16"/>
      <w:szCs w:val="16"/>
    </w:rPr>
  </w:style>
  <w:style w:type="paragraph" w:styleId="CommentText">
    <w:name w:val="annotation text"/>
    <w:basedOn w:val="Normal"/>
    <w:link w:val="CommentTextChar"/>
    <w:uiPriority w:val="99"/>
    <w:unhideWhenUsed/>
    <w:rsid w:val="00F9077F"/>
    <w:pPr>
      <w:spacing w:line="240" w:lineRule="auto"/>
    </w:pPr>
    <w:rPr>
      <w:sz w:val="20"/>
      <w:szCs w:val="20"/>
    </w:rPr>
  </w:style>
  <w:style w:type="character" w:customStyle="1" w:styleId="CommentTextChar">
    <w:name w:val="Comment Text Char"/>
    <w:basedOn w:val="DefaultParagraphFont"/>
    <w:link w:val="CommentText"/>
    <w:uiPriority w:val="99"/>
    <w:rsid w:val="00F9077F"/>
    <w:rPr>
      <w:sz w:val="20"/>
      <w:szCs w:val="20"/>
    </w:rPr>
  </w:style>
  <w:style w:type="paragraph" w:styleId="CommentSubject">
    <w:name w:val="annotation subject"/>
    <w:basedOn w:val="CommentText"/>
    <w:next w:val="CommentText"/>
    <w:link w:val="CommentSubjectChar"/>
    <w:uiPriority w:val="99"/>
    <w:semiHidden/>
    <w:unhideWhenUsed/>
    <w:rsid w:val="00F9077F"/>
    <w:rPr>
      <w:b/>
      <w:bCs/>
    </w:rPr>
  </w:style>
  <w:style w:type="character" w:customStyle="1" w:styleId="CommentSubjectChar">
    <w:name w:val="Comment Subject Char"/>
    <w:basedOn w:val="CommentTextChar"/>
    <w:link w:val="CommentSubject"/>
    <w:uiPriority w:val="99"/>
    <w:semiHidden/>
    <w:rsid w:val="00F9077F"/>
    <w:rPr>
      <w:b/>
      <w:bCs/>
      <w:sz w:val="20"/>
      <w:szCs w:val="20"/>
    </w:rPr>
  </w:style>
  <w:style w:type="paragraph" w:customStyle="1" w:styleId="Default">
    <w:name w:val="Default"/>
    <w:rsid w:val="00E3057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link w:val="NoSpacingChar"/>
    <w:uiPriority w:val="1"/>
    <w:qFormat/>
    <w:rsid w:val="00FB66BA"/>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FB66BA"/>
    <w:rPr>
      <w:rFonts w:eastAsiaTheme="minorEastAsia"/>
      <w:lang w:val="en-US" w:eastAsia="zh-CN"/>
    </w:rPr>
  </w:style>
  <w:style w:type="character" w:styleId="Hyperlink">
    <w:name w:val="Hyperlink"/>
    <w:basedOn w:val="DefaultParagraphFont"/>
    <w:uiPriority w:val="99"/>
    <w:unhideWhenUsed/>
    <w:rsid w:val="00FB66BA"/>
    <w:rPr>
      <w:color w:val="0563C1" w:themeColor="hyperlink"/>
      <w:u w:val="single"/>
    </w:rPr>
  </w:style>
  <w:style w:type="character" w:styleId="UnresolvedMention">
    <w:name w:val="Unresolved Mention"/>
    <w:basedOn w:val="DefaultParagraphFont"/>
    <w:uiPriority w:val="99"/>
    <w:semiHidden/>
    <w:unhideWhenUsed/>
    <w:rsid w:val="007B1A94"/>
    <w:rPr>
      <w:color w:val="605E5C"/>
      <w:shd w:val="clear" w:color="auto" w:fill="E1DFDD"/>
    </w:rPr>
  </w:style>
  <w:style w:type="character" w:styleId="Strong">
    <w:name w:val="Strong"/>
    <w:basedOn w:val="DefaultParagraphFont"/>
    <w:uiPriority w:val="22"/>
    <w:qFormat/>
    <w:rsid w:val="00A97CC2"/>
    <w:rPr>
      <w:b/>
      <w:bCs/>
    </w:rPr>
  </w:style>
  <w:style w:type="paragraph" w:styleId="NormalWeb">
    <w:name w:val="Normal (Web)"/>
    <w:basedOn w:val="Normal"/>
    <w:uiPriority w:val="99"/>
    <w:semiHidden/>
    <w:unhideWhenUsed/>
    <w:rsid w:val="008F7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483AE9"/>
    <w:rPr>
      <w:color w:val="2B579A"/>
      <w:shd w:val="clear" w:color="auto" w:fill="E1DFDD"/>
    </w:rPr>
  </w:style>
  <w:style w:type="paragraph" w:styleId="Revision">
    <w:name w:val="Revision"/>
    <w:hidden/>
    <w:uiPriority w:val="99"/>
    <w:semiHidden/>
    <w:rsid w:val="00881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5547">
      <w:bodyDiv w:val="1"/>
      <w:marLeft w:val="0"/>
      <w:marRight w:val="0"/>
      <w:marTop w:val="0"/>
      <w:marBottom w:val="0"/>
      <w:divBdr>
        <w:top w:val="none" w:sz="0" w:space="0" w:color="auto"/>
        <w:left w:val="none" w:sz="0" w:space="0" w:color="auto"/>
        <w:bottom w:val="none" w:sz="0" w:space="0" w:color="auto"/>
        <w:right w:val="none" w:sz="0" w:space="0" w:color="auto"/>
      </w:divBdr>
      <w:divsChild>
        <w:div w:id="1454321908">
          <w:marLeft w:val="922"/>
          <w:marRight w:val="0"/>
          <w:marTop w:val="0"/>
          <w:marBottom w:val="0"/>
          <w:divBdr>
            <w:top w:val="none" w:sz="0" w:space="0" w:color="auto"/>
            <w:left w:val="none" w:sz="0" w:space="0" w:color="auto"/>
            <w:bottom w:val="none" w:sz="0" w:space="0" w:color="auto"/>
            <w:right w:val="none" w:sz="0" w:space="0" w:color="auto"/>
          </w:divBdr>
        </w:div>
      </w:divsChild>
    </w:div>
    <w:div w:id="364718749">
      <w:bodyDiv w:val="1"/>
      <w:marLeft w:val="0"/>
      <w:marRight w:val="0"/>
      <w:marTop w:val="0"/>
      <w:marBottom w:val="0"/>
      <w:divBdr>
        <w:top w:val="none" w:sz="0" w:space="0" w:color="auto"/>
        <w:left w:val="none" w:sz="0" w:space="0" w:color="auto"/>
        <w:bottom w:val="none" w:sz="0" w:space="0" w:color="auto"/>
        <w:right w:val="none" w:sz="0" w:space="0" w:color="auto"/>
      </w:divBdr>
    </w:div>
    <w:div w:id="488253651">
      <w:bodyDiv w:val="1"/>
      <w:marLeft w:val="0"/>
      <w:marRight w:val="0"/>
      <w:marTop w:val="0"/>
      <w:marBottom w:val="0"/>
      <w:divBdr>
        <w:top w:val="none" w:sz="0" w:space="0" w:color="auto"/>
        <w:left w:val="none" w:sz="0" w:space="0" w:color="auto"/>
        <w:bottom w:val="none" w:sz="0" w:space="0" w:color="auto"/>
        <w:right w:val="none" w:sz="0" w:space="0" w:color="auto"/>
      </w:divBdr>
    </w:div>
    <w:div w:id="540678333">
      <w:bodyDiv w:val="1"/>
      <w:marLeft w:val="0"/>
      <w:marRight w:val="0"/>
      <w:marTop w:val="0"/>
      <w:marBottom w:val="0"/>
      <w:divBdr>
        <w:top w:val="none" w:sz="0" w:space="0" w:color="auto"/>
        <w:left w:val="none" w:sz="0" w:space="0" w:color="auto"/>
        <w:bottom w:val="none" w:sz="0" w:space="0" w:color="auto"/>
        <w:right w:val="none" w:sz="0" w:space="0" w:color="auto"/>
      </w:divBdr>
    </w:div>
    <w:div w:id="696199602">
      <w:bodyDiv w:val="1"/>
      <w:marLeft w:val="0"/>
      <w:marRight w:val="0"/>
      <w:marTop w:val="0"/>
      <w:marBottom w:val="0"/>
      <w:divBdr>
        <w:top w:val="none" w:sz="0" w:space="0" w:color="auto"/>
        <w:left w:val="none" w:sz="0" w:space="0" w:color="auto"/>
        <w:bottom w:val="none" w:sz="0" w:space="0" w:color="auto"/>
        <w:right w:val="none" w:sz="0" w:space="0" w:color="auto"/>
      </w:divBdr>
      <w:divsChild>
        <w:div w:id="551232032">
          <w:marLeft w:val="648"/>
          <w:marRight w:val="0"/>
          <w:marTop w:val="0"/>
          <w:marBottom w:val="0"/>
          <w:divBdr>
            <w:top w:val="none" w:sz="0" w:space="0" w:color="auto"/>
            <w:left w:val="none" w:sz="0" w:space="0" w:color="auto"/>
            <w:bottom w:val="none" w:sz="0" w:space="0" w:color="auto"/>
            <w:right w:val="none" w:sz="0" w:space="0" w:color="auto"/>
          </w:divBdr>
        </w:div>
      </w:divsChild>
    </w:div>
    <w:div w:id="850602914">
      <w:bodyDiv w:val="1"/>
      <w:marLeft w:val="0"/>
      <w:marRight w:val="0"/>
      <w:marTop w:val="0"/>
      <w:marBottom w:val="0"/>
      <w:divBdr>
        <w:top w:val="none" w:sz="0" w:space="0" w:color="auto"/>
        <w:left w:val="none" w:sz="0" w:space="0" w:color="auto"/>
        <w:bottom w:val="none" w:sz="0" w:space="0" w:color="auto"/>
        <w:right w:val="none" w:sz="0" w:space="0" w:color="auto"/>
      </w:divBdr>
      <w:divsChild>
        <w:div w:id="1043292957">
          <w:marLeft w:val="922"/>
          <w:marRight w:val="0"/>
          <w:marTop w:val="0"/>
          <w:marBottom w:val="0"/>
          <w:divBdr>
            <w:top w:val="none" w:sz="0" w:space="0" w:color="auto"/>
            <w:left w:val="none" w:sz="0" w:space="0" w:color="auto"/>
            <w:bottom w:val="none" w:sz="0" w:space="0" w:color="auto"/>
            <w:right w:val="none" w:sz="0" w:space="0" w:color="auto"/>
          </w:divBdr>
        </w:div>
        <w:div w:id="293290038">
          <w:marLeft w:val="922"/>
          <w:marRight w:val="144"/>
          <w:marTop w:val="240"/>
          <w:marBottom w:val="0"/>
          <w:divBdr>
            <w:top w:val="none" w:sz="0" w:space="0" w:color="auto"/>
            <w:left w:val="none" w:sz="0" w:space="0" w:color="auto"/>
            <w:bottom w:val="none" w:sz="0" w:space="0" w:color="auto"/>
            <w:right w:val="none" w:sz="0" w:space="0" w:color="auto"/>
          </w:divBdr>
        </w:div>
        <w:div w:id="198326680">
          <w:marLeft w:val="922"/>
          <w:marRight w:val="202"/>
          <w:marTop w:val="240"/>
          <w:marBottom w:val="0"/>
          <w:divBdr>
            <w:top w:val="none" w:sz="0" w:space="0" w:color="auto"/>
            <w:left w:val="none" w:sz="0" w:space="0" w:color="auto"/>
            <w:bottom w:val="none" w:sz="0" w:space="0" w:color="auto"/>
            <w:right w:val="none" w:sz="0" w:space="0" w:color="auto"/>
          </w:divBdr>
        </w:div>
        <w:div w:id="1614634722">
          <w:marLeft w:val="922"/>
          <w:marRight w:val="202"/>
          <w:marTop w:val="240"/>
          <w:marBottom w:val="0"/>
          <w:divBdr>
            <w:top w:val="none" w:sz="0" w:space="0" w:color="auto"/>
            <w:left w:val="none" w:sz="0" w:space="0" w:color="auto"/>
            <w:bottom w:val="none" w:sz="0" w:space="0" w:color="auto"/>
            <w:right w:val="none" w:sz="0" w:space="0" w:color="auto"/>
          </w:divBdr>
        </w:div>
      </w:divsChild>
    </w:div>
    <w:div w:id="942956403">
      <w:bodyDiv w:val="1"/>
      <w:marLeft w:val="0"/>
      <w:marRight w:val="0"/>
      <w:marTop w:val="0"/>
      <w:marBottom w:val="0"/>
      <w:divBdr>
        <w:top w:val="none" w:sz="0" w:space="0" w:color="auto"/>
        <w:left w:val="none" w:sz="0" w:space="0" w:color="auto"/>
        <w:bottom w:val="none" w:sz="0" w:space="0" w:color="auto"/>
        <w:right w:val="none" w:sz="0" w:space="0" w:color="auto"/>
      </w:divBdr>
    </w:div>
    <w:div w:id="1037512934">
      <w:bodyDiv w:val="1"/>
      <w:marLeft w:val="0"/>
      <w:marRight w:val="0"/>
      <w:marTop w:val="0"/>
      <w:marBottom w:val="0"/>
      <w:divBdr>
        <w:top w:val="none" w:sz="0" w:space="0" w:color="auto"/>
        <w:left w:val="none" w:sz="0" w:space="0" w:color="auto"/>
        <w:bottom w:val="none" w:sz="0" w:space="0" w:color="auto"/>
        <w:right w:val="none" w:sz="0" w:space="0" w:color="auto"/>
      </w:divBdr>
      <w:divsChild>
        <w:div w:id="66348527">
          <w:marLeft w:val="562"/>
          <w:marRight w:val="403"/>
          <w:marTop w:val="91"/>
          <w:marBottom w:val="0"/>
          <w:divBdr>
            <w:top w:val="none" w:sz="0" w:space="0" w:color="auto"/>
            <w:left w:val="none" w:sz="0" w:space="0" w:color="auto"/>
            <w:bottom w:val="none" w:sz="0" w:space="0" w:color="auto"/>
            <w:right w:val="none" w:sz="0" w:space="0" w:color="auto"/>
          </w:divBdr>
        </w:div>
        <w:div w:id="358551231">
          <w:marLeft w:val="562"/>
          <w:marRight w:val="403"/>
          <w:marTop w:val="91"/>
          <w:marBottom w:val="0"/>
          <w:divBdr>
            <w:top w:val="none" w:sz="0" w:space="0" w:color="auto"/>
            <w:left w:val="none" w:sz="0" w:space="0" w:color="auto"/>
            <w:bottom w:val="none" w:sz="0" w:space="0" w:color="auto"/>
            <w:right w:val="none" w:sz="0" w:space="0" w:color="auto"/>
          </w:divBdr>
        </w:div>
        <w:div w:id="44840734">
          <w:marLeft w:val="562"/>
          <w:marRight w:val="374"/>
          <w:marTop w:val="243"/>
          <w:marBottom w:val="0"/>
          <w:divBdr>
            <w:top w:val="none" w:sz="0" w:space="0" w:color="auto"/>
            <w:left w:val="none" w:sz="0" w:space="0" w:color="auto"/>
            <w:bottom w:val="none" w:sz="0" w:space="0" w:color="auto"/>
            <w:right w:val="none" w:sz="0" w:space="0" w:color="auto"/>
          </w:divBdr>
        </w:div>
        <w:div w:id="919487524">
          <w:marLeft w:val="562"/>
          <w:marRight w:val="374"/>
          <w:marTop w:val="243"/>
          <w:marBottom w:val="0"/>
          <w:divBdr>
            <w:top w:val="none" w:sz="0" w:space="0" w:color="auto"/>
            <w:left w:val="none" w:sz="0" w:space="0" w:color="auto"/>
            <w:bottom w:val="none" w:sz="0" w:space="0" w:color="auto"/>
            <w:right w:val="none" w:sz="0" w:space="0" w:color="auto"/>
          </w:divBdr>
        </w:div>
      </w:divsChild>
    </w:div>
    <w:div w:id="1038505265">
      <w:bodyDiv w:val="1"/>
      <w:marLeft w:val="0"/>
      <w:marRight w:val="0"/>
      <w:marTop w:val="0"/>
      <w:marBottom w:val="0"/>
      <w:divBdr>
        <w:top w:val="none" w:sz="0" w:space="0" w:color="auto"/>
        <w:left w:val="none" w:sz="0" w:space="0" w:color="auto"/>
        <w:bottom w:val="none" w:sz="0" w:space="0" w:color="auto"/>
        <w:right w:val="none" w:sz="0" w:space="0" w:color="auto"/>
      </w:divBdr>
    </w:div>
    <w:div w:id="1167015508">
      <w:bodyDiv w:val="1"/>
      <w:marLeft w:val="0"/>
      <w:marRight w:val="0"/>
      <w:marTop w:val="0"/>
      <w:marBottom w:val="0"/>
      <w:divBdr>
        <w:top w:val="none" w:sz="0" w:space="0" w:color="auto"/>
        <w:left w:val="none" w:sz="0" w:space="0" w:color="auto"/>
        <w:bottom w:val="none" w:sz="0" w:space="0" w:color="auto"/>
        <w:right w:val="none" w:sz="0" w:space="0" w:color="auto"/>
      </w:divBdr>
    </w:div>
    <w:div w:id="1211696245">
      <w:bodyDiv w:val="1"/>
      <w:marLeft w:val="0"/>
      <w:marRight w:val="0"/>
      <w:marTop w:val="0"/>
      <w:marBottom w:val="0"/>
      <w:divBdr>
        <w:top w:val="none" w:sz="0" w:space="0" w:color="auto"/>
        <w:left w:val="none" w:sz="0" w:space="0" w:color="auto"/>
        <w:bottom w:val="none" w:sz="0" w:space="0" w:color="auto"/>
        <w:right w:val="none" w:sz="0" w:space="0" w:color="auto"/>
      </w:divBdr>
      <w:divsChild>
        <w:div w:id="803354535">
          <w:marLeft w:val="475"/>
          <w:marRight w:val="576"/>
          <w:marTop w:val="118"/>
          <w:marBottom w:val="0"/>
          <w:divBdr>
            <w:top w:val="none" w:sz="0" w:space="0" w:color="auto"/>
            <w:left w:val="none" w:sz="0" w:space="0" w:color="auto"/>
            <w:bottom w:val="none" w:sz="0" w:space="0" w:color="auto"/>
            <w:right w:val="none" w:sz="0" w:space="0" w:color="auto"/>
          </w:divBdr>
        </w:div>
        <w:div w:id="1554347442">
          <w:marLeft w:val="475"/>
          <w:marRight w:val="576"/>
          <w:marTop w:val="118"/>
          <w:marBottom w:val="0"/>
          <w:divBdr>
            <w:top w:val="none" w:sz="0" w:space="0" w:color="auto"/>
            <w:left w:val="none" w:sz="0" w:space="0" w:color="auto"/>
            <w:bottom w:val="none" w:sz="0" w:space="0" w:color="auto"/>
            <w:right w:val="none" w:sz="0" w:space="0" w:color="auto"/>
          </w:divBdr>
        </w:div>
        <w:div w:id="1510177794">
          <w:marLeft w:val="475"/>
          <w:marRight w:val="576"/>
          <w:marTop w:val="118"/>
          <w:marBottom w:val="0"/>
          <w:divBdr>
            <w:top w:val="none" w:sz="0" w:space="0" w:color="auto"/>
            <w:left w:val="none" w:sz="0" w:space="0" w:color="auto"/>
            <w:bottom w:val="none" w:sz="0" w:space="0" w:color="auto"/>
            <w:right w:val="none" w:sz="0" w:space="0" w:color="auto"/>
          </w:divBdr>
        </w:div>
        <w:div w:id="1643732652">
          <w:marLeft w:val="475"/>
          <w:marRight w:val="418"/>
          <w:marTop w:val="118"/>
          <w:marBottom w:val="0"/>
          <w:divBdr>
            <w:top w:val="none" w:sz="0" w:space="0" w:color="auto"/>
            <w:left w:val="none" w:sz="0" w:space="0" w:color="auto"/>
            <w:bottom w:val="none" w:sz="0" w:space="0" w:color="auto"/>
            <w:right w:val="none" w:sz="0" w:space="0" w:color="auto"/>
          </w:divBdr>
        </w:div>
        <w:div w:id="936982670">
          <w:marLeft w:val="475"/>
          <w:marRight w:val="1008"/>
          <w:marTop w:val="121"/>
          <w:marBottom w:val="0"/>
          <w:divBdr>
            <w:top w:val="none" w:sz="0" w:space="0" w:color="auto"/>
            <w:left w:val="none" w:sz="0" w:space="0" w:color="auto"/>
            <w:bottom w:val="none" w:sz="0" w:space="0" w:color="auto"/>
            <w:right w:val="none" w:sz="0" w:space="0" w:color="auto"/>
          </w:divBdr>
        </w:div>
        <w:div w:id="567227021">
          <w:marLeft w:val="475"/>
          <w:marRight w:val="1008"/>
          <w:marTop w:val="121"/>
          <w:marBottom w:val="0"/>
          <w:divBdr>
            <w:top w:val="none" w:sz="0" w:space="0" w:color="auto"/>
            <w:left w:val="none" w:sz="0" w:space="0" w:color="auto"/>
            <w:bottom w:val="none" w:sz="0" w:space="0" w:color="auto"/>
            <w:right w:val="none" w:sz="0" w:space="0" w:color="auto"/>
          </w:divBdr>
        </w:div>
        <w:div w:id="2098356689">
          <w:marLeft w:val="475"/>
          <w:marRight w:val="346"/>
          <w:marTop w:val="121"/>
          <w:marBottom w:val="0"/>
          <w:divBdr>
            <w:top w:val="none" w:sz="0" w:space="0" w:color="auto"/>
            <w:left w:val="none" w:sz="0" w:space="0" w:color="auto"/>
            <w:bottom w:val="none" w:sz="0" w:space="0" w:color="auto"/>
            <w:right w:val="none" w:sz="0" w:space="0" w:color="auto"/>
          </w:divBdr>
        </w:div>
        <w:div w:id="1790778510">
          <w:marLeft w:val="475"/>
          <w:marRight w:val="346"/>
          <w:marTop w:val="121"/>
          <w:marBottom w:val="0"/>
          <w:divBdr>
            <w:top w:val="none" w:sz="0" w:space="0" w:color="auto"/>
            <w:left w:val="none" w:sz="0" w:space="0" w:color="auto"/>
            <w:bottom w:val="none" w:sz="0" w:space="0" w:color="auto"/>
            <w:right w:val="none" w:sz="0" w:space="0" w:color="auto"/>
          </w:divBdr>
        </w:div>
        <w:div w:id="659696958">
          <w:marLeft w:val="461"/>
          <w:marRight w:val="677"/>
          <w:marTop w:val="121"/>
          <w:marBottom w:val="0"/>
          <w:divBdr>
            <w:top w:val="none" w:sz="0" w:space="0" w:color="auto"/>
            <w:left w:val="none" w:sz="0" w:space="0" w:color="auto"/>
            <w:bottom w:val="none" w:sz="0" w:space="0" w:color="auto"/>
            <w:right w:val="none" w:sz="0" w:space="0" w:color="auto"/>
          </w:divBdr>
        </w:div>
        <w:div w:id="1036734141">
          <w:marLeft w:val="461"/>
          <w:marRight w:val="677"/>
          <w:marTop w:val="121"/>
          <w:marBottom w:val="0"/>
          <w:divBdr>
            <w:top w:val="none" w:sz="0" w:space="0" w:color="auto"/>
            <w:left w:val="none" w:sz="0" w:space="0" w:color="auto"/>
            <w:bottom w:val="none" w:sz="0" w:space="0" w:color="auto"/>
            <w:right w:val="none" w:sz="0" w:space="0" w:color="auto"/>
          </w:divBdr>
        </w:div>
      </w:divsChild>
    </w:div>
    <w:div w:id="1233156492">
      <w:bodyDiv w:val="1"/>
      <w:marLeft w:val="0"/>
      <w:marRight w:val="0"/>
      <w:marTop w:val="0"/>
      <w:marBottom w:val="0"/>
      <w:divBdr>
        <w:top w:val="none" w:sz="0" w:space="0" w:color="auto"/>
        <w:left w:val="none" w:sz="0" w:space="0" w:color="auto"/>
        <w:bottom w:val="none" w:sz="0" w:space="0" w:color="auto"/>
        <w:right w:val="none" w:sz="0" w:space="0" w:color="auto"/>
      </w:divBdr>
      <w:divsChild>
        <w:div w:id="1937715995">
          <w:marLeft w:val="634"/>
          <w:marRight w:val="0"/>
          <w:marTop w:val="0"/>
          <w:marBottom w:val="0"/>
          <w:divBdr>
            <w:top w:val="none" w:sz="0" w:space="0" w:color="auto"/>
            <w:left w:val="none" w:sz="0" w:space="0" w:color="auto"/>
            <w:bottom w:val="none" w:sz="0" w:space="0" w:color="auto"/>
            <w:right w:val="none" w:sz="0" w:space="0" w:color="auto"/>
          </w:divBdr>
        </w:div>
        <w:div w:id="2139957662">
          <w:marLeft w:val="634"/>
          <w:marRight w:val="0"/>
          <w:marTop w:val="0"/>
          <w:marBottom w:val="0"/>
          <w:divBdr>
            <w:top w:val="none" w:sz="0" w:space="0" w:color="auto"/>
            <w:left w:val="none" w:sz="0" w:space="0" w:color="auto"/>
            <w:bottom w:val="none" w:sz="0" w:space="0" w:color="auto"/>
            <w:right w:val="none" w:sz="0" w:space="0" w:color="auto"/>
          </w:divBdr>
        </w:div>
        <w:div w:id="1518691801">
          <w:marLeft w:val="634"/>
          <w:marRight w:val="763"/>
          <w:marTop w:val="240"/>
          <w:marBottom w:val="0"/>
          <w:divBdr>
            <w:top w:val="none" w:sz="0" w:space="0" w:color="auto"/>
            <w:left w:val="none" w:sz="0" w:space="0" w:color="auto"/>
            <w:bottom w:val="none" w:sz="0" w:space="0" w:color="auto"/>
            <w:right w:val="none" w:sz="0" w:space="0" w:color="auto"/>
          </w:divBdr>
        </w:div>
      </w:divsChild>
    </w:div>
    <w:div w:id="1241402088">
      <w:bodyDiv w:val="1"/>
      <w:marLeft w:val="0"/>
      <w:marRight w:val="0"/>
      <w:marTop w:val="0"/>
      <w:marBottom w:val="0"/>
      <w:divBdr>
        <w:top w:val="none" w:sz="0" w:space="0" w:color="auto"/>
        <w:left w:val="none" w:sz="0" w:space="0" w:color="auto"/>
        <w:bottom w:val="none" w:sz="0" w:space="0" w:color="auto"/>
        <w:right w:val="none" w:sz="0" w:space="0" w:color="auto"/>
      </w:divBdr>
    </w:div>
    <w:div w:id="1309087216">
      <w:bodyDiv w:val="1"/>
      <w:marLeft w:val="0"/>
      <w:marRight w:val="0"/>
      <w:marTop w:val="0"/>
      <w:marBottom w:val="0"/>
      <w:divBdr>
        <w:top w:val="none" w:sz="0" w:space="0" w:color="auto"/>
        <w:left w:val="none" w:sz="0" w:space="0" w:color="auto"/>
        <w:bottom w:val="none" w:sz="0" w:space="0" w:color="auto"/>
        <w:right w:val="none" w:sz="0" w:space="0" w:color="auto"/>
      </w:divBdr>
      <w:divsChild>
        <w:div w:id="1446851630">
          <w:marLeft w:val="648"/>
          <w:marRight w:val="389"/>
          <w:marTop w:val="241"/>
          <w:marBottom w:val="0"/>
          <w:divBdr>
            <w:top w:val="none" w:sz="0" w:space="0" w:color="auto"/>
            <w:left w:val="none" w:sz="0" w:space="0" w:color="auto"/>
            <w:bottom w:val="none" w:sz="0" w:space="0" w:color="auto"/>
            <w:right w:val="none" w:sz="0" w:space="0" w:color="auto"/>
          </w:divBdr>
        </w:div>
      </w:divsChild>
    </w:div>
    <w:div w:id="1565136772">
      <w:bodyDiv w:val="1"/>
      <w:marLeft w:val="0"/>
      <w:marRight w:val="0"/>
      <w:marTop w:val="0"/>
      <w:marBottom w:val="0"/>
      <w:divBdr>
        <w:top w:val="none" w:sz="0" w:space="0" w:color="auto"/>
        <w:left w:val="none" w:sz="0" w:space="0" w:color="auto"/>
        <w:bottom w:val="none" w:sz="0" w:space="0" w:color="auto"/>
        <w:right w:val="none" w:sz="0" w:space="0" w:color="auto"/>
      </w:divBdr>
      <w:divsChild>
        <w:div w:id="394207871">
          <w:marLeft w:val="446"/>
          <w:marRight w:val="0"/>
          <w:marTop w:val="0"/>
          <w:marBottom w:val="0"/>
          <w:divBdr>
            <w:top w:val="none" w:sz="0" w:space="0" w:color="auto"/>
            <w:left w:val="none" w:sz="0" w:space="0" w:color="auto"/>
            <w:bottom w:val="none" w:sz="0" w:space="0" w:color="auto"/>
            <w:right w:val="none" w:sz="0" w:space="0" w:color="auto"/>
          </w:divBdr>
        </w:div>
        <w:div w:id="635262226">
          <w:marLeft w:val="446"/>
          <w:marRight w:val="634"/>
          <w:marTop w:val="240"/>
          <w:marBottom w:val="0"/>
          <w:divBdr>
            <w:top w:val="none" w:sz="0" w:space="0" w:color="auto"/>
            <w:left w:val="none" w:sz="0" w:space="0" w:color="auto"/>
            <w:bottom w:val="none" w:sz="0" w:space="0" w:color="auto"/>
            <w:right w:val="none" w:sz="0" w:space="0" w:color="auto"/>
          </w:divBdr>
        </w:div>
        <w:div w:id="1196581188">
          <w:marLeft w:val="446"/>
          <w:marRight w:val="634"/>
          <w:marTop w:val="240"/>
          <w:marBottom w:val="0"/>
          <w:divBdr>
            <w:top w:val="none" w:sz="0" w:space="0" w:color="auto"/>
            <w:left w:val="none" w:sz="0" w:space="0" w:color="auto"/>
            <w:bottom w:val="none" w:sz="0" w:space="0" w:color="auto"/>
            <w:right w:val="none" w:sz="0" w:space="0" w:color="auto"/>
          </w:divBdr>
        </w:div>
        <w:div w:id="714039392">
          <w:marLeft w:val="446"/>
          <w:marRight w:val="634"/>
          <w:marTop w:val="240"/>
          <w:marBottom w:val="0"/>
          <w:divBdr>
            <w:top w:val="none" w:sz="0" w:space="0" w:color="auto"/>
            <w:left w:val="none" w:sz="0" w:space="0" w:color="auto"/>
            <w:bottom w:val="none" w:sz="0" w:space="0" w:color="auto"/>
            <w:right w:val="none" w:sz="0" w:space="0" w:color="auto"/>
          </w:divBdr>
        </w:div>
      </w:divsChild>
    </w:div>
    <w:div w:id="1743987464">
      <w:bodyDiv w:val="1"/>
      <w:marLeft w:val="0"/>
      <w:marRight w:val="0"/>
      <w:marTop w:val="0"/>
      <w:marBottom w:val="0"/>
      <w:divBdr>
        <w:top w:val="none" w:sz="0" w:space="0" w:color="auto"/>
        <w:left w:val="none" w:sz="0" w:space="0" w:color="auto"/>
        <w:bottom w:val="none" w:sz="0" w:space="0" w:color="auto"/>
        <w:right w:val="none" w:sz="0" w:space="0" w:color="auto"/>
      </w:divBdr>
    </w:div>
    <w:div w:id="1775781901">
      <w:bodyDiv w:val="1"/>
      <w:marLeft w:val="0"/>
      <w:marRight w:val="0"/>
      <w:marTop w:val="0"/>
      <w:marBottom w:val="0"/>
      <w:divBdr>
        <w:top w:val="none" w:sz="0" w:space="0" w:color="auto"/>
        <w:left w:val="none" w:sz="0" w:space="0" w:color="auto"/>
        <w:bottom w:val="none" w:sz="0" w:space="0" w:color="auto"/>
        <w:right w:val="none" w:sz="0" w:space="0" w:color="auto"/>
      </w:divBdr>
      <w:divsChild>
        <w:div w:id="1332828415">
          <w:marLeft w:val="562"/>
          <w:marRight w:val="0"/>
          <w:marTop w:val="0"/>
          <w:marBottom w:val="0"/>
          <w:divBdr>
            <w:top w:val="none" w:sz="0" w:space="0" w:color="auto"/>
            <w:left w:val="none" w:sz="0" w:space="0" w:color="auto"/>
            <w:bottom w:val="none" w:sz="0" w:space="0" w:color="auto"/>
            <w:right w:val="none" w:sz="0" w:space="0" w:color="auto"/>
          </w:divBdr>
        </w:div>
        <w:div w:id="1929729985">
          <w:marLeft w:val="562"/>
          <w:marRight w:val="144"/>
          <w:marTop w:val="238"/>
          <w:marBottom w:val="0"/>
          <w:divBdr>
            <w:top w:val="none" w:sz="0" w:space="0" w:color="auto"/>
            <w:left w:val="none" w:sz="0" w:space="0" w:color="auto"/>
            <w:bottom w:val="none" w:sz="0" w:space="0" w:color="auto"/>
            <w:right w:val="none" w:sz="0" w:space="0" w:color="auto"/>
          </w:divBdr>
        </w:div>
        <w:div w:id="1077290443">
          <w:marLeft w:val="562"/>
          <w:marRight w:val="0"/>
          <w:marTop w:val="0"/>
          <w:marBottom w:val="0"/>
          <w:divBdr>
            <w:top w:val="none" w:sz="0" w:space="0" w:color="auto"/>
            <w:left w:val="none" w:sz="0" w:space="0" w:color="auto"/>
            <w:bottom w:val="none" w:sz="0" w:space="0" w:color="auto"/>
            <w:right w:val="none" w:sz="0" w:space="0" w:color="auto"/>
          </w:divBdr>
        </w:div>
        <w:div w:id="951520209">
          <w:marLeft w:val="562"/>
          <w:marRight w:val="0"/>
          <w:marTop w:val="0"/>
          <w:marBottom w:val="0"/>
          <w:divBdr>
            <w:top w:val="none" w:sz="0" w:space="0" w:color="auto"/>
            <w:left w:val="none" w:sz="0" w:space="0" w:color="auto"/>
            <w:bottom w:val="none" w:sz="0" w:space="0" w:color="auto"/>
            <w:right w:val="none" w:sz="0" w:space="0" w:color="auto"/>
          </w:divBdr>
        </w:div>
        <w:div w:id="1896894755">
          <w:marLeft w:val="562"/>
          <w:marRight w:val="0"/>
          <w:marTop w:val="264"/>
          <w:marBottom w:val="0"/>
          <w:divBdr>
            <w:top w:val="none" w:sz="0" w:space="0" w:color="auto"/>
            <w:left w:val="none" w:sz="0" w:space="0" w:color="auto"/>
            <w:bottom w:val="none" w:sz="0" w:space="0" w:color="auto"/>
            <w:right w:val="none" w:sz="0" w:space="0" w:color="auto"/>
          </w:divBdr>
        </w:div>
        <w:div w:id="373818074">
          <w:marLeft w:val="562"/>
          <w:marRight w:val="547"/>
          <w:marTop w:val="238"/>
          <w:marBottom w:val="0"/>
          <w:divBdr>
            <w:top w:val="none" w:sz="0" w:space="0" w:color="auto"/>
            <w:left w:val="none" w:sz="0" w:space="0" w:color="auto"/>
            <w:bottom w:val="none" w:sz="0" w:space="0" w:color="auto"/>
            <w:right w:val="none" w:sz="0" w:space="0" w:color="auto"/>
          </w:divBdr>
        </w:div>
      </w:divsChild>
    </w:div>
    <w:div w:id="1780416763">
      <w:bodyDiv w:val="1"/>
      <w:marLeft w:val="0"/>
      <w:marRight w:val="0"/>
      <w:marTop w:val="0"/>
      <w:marBottom w:val="0"/>
      <w:divBdr>
        <w:top w:val="none" w:sz="0" w:space="0" w:color="auto"/>
        <w:left w:val="none" w:sz="0" w:space="0" w:color="auto"/>
        <w:bottom w:val="none" w:sz="0" w:space="0" w:color="auto"/>
        <w:right w:val="none" w:sz="0" w:space="0" w:color="auto"/>
      </w:divBdr>
      <w:divsChild>
        <w:div w:id="874268291">
          <w:marLeft w:val="461"/>
          <w:marRight w:val="14"/>
          <w:marTop w:val="0"/>
          <w:marBottom w:val="0"/>
          <w:divBdr>
            <w:top w:val="none" w:sz="0" w:space="0" w:color="auto"/>
            <w:left w:val="none" w:sz="0" w:space="0" w:color="auto"/>
            <w:bottom w:val="none" w:sz="0" w:space="0" w:color="auto"/>
            <w:right w:val="none" w:sz="0" w:space="0" w:color="auto"/>
          </w:divBdr>
        </w:div>
        <w:div w:id="1630624003">
          <w:marLeft w:val="475"/>
          <w:marRight w:val="0"/>
          <w:marTop w:val="171"/>
          <w:marBottom w:val="0"/>
          <w:divBdr>
            <w:top w:val="none" w:sz="0" w:space="0" w:color="auto"/>
            <w:left w:val="none" w:sz="0" w:space="0" w:color="auto"/>
            <w:bottom w:val="none" w:sz="0" w:space="0" w:color="auto"/>
            <w:right w:val="none" w:sz="0" w:space="0" w:color="auto"/>
          </w:divBdr>
        </w:div>
        <w:div w:id="316030672">
          <w:marLeft w:val="461"/>
          <w:marRight w:val="14"/>
          <w:marTop w:val="120"/>
          <w:marBottom w:val="0"/>
          <w:divBdr>
            <w:top w:val="none" w:sz="0" w:space="0" w:color="auto"/>
            <w:left w:val="none" w:sz="0" w:space="0" w:color="auto"/>
            <w:bottom w:val="none" w:sz="0" w:space="0" w:color="auto"/>
            <w:right w:val="none" w:sz="0" w:space="0" w:color="auto"/>
          </w:divBdr>
        </w:div>
        <w:div w:id="200483682">
          <w:marLeft w:val="461"/>
          <w:marRight w:val="14"/>
          <w:marTop w:val="120"/>
          <w:marBottom w:val="0"/>
          <w:divBdr>
            <w:top w:val="none" w:sz="0" w:space="0" w:color="auto"/>
            <w:left w:val="none" w:sz="0" w:space="0" w:color="auto"/>
            <w:bottom w:val="none" w:sz="0" w:space="0" w:color="auto"/>
            <w:right w:val="none" w:sz="0" w:space="0" w:color="auto"/>
          </w:divBdr>
        </w:div>
      </w:divsChild>
    </w:div>
    <w:div w:id="1780876832">
      <w:bodyDiv w:val="1"/>
      <w:marLeft w:val="0"/>
      <w:marRight w:val="0"/>
      <w:marTop w:val="0"/>
      <w:marBottom w:val="0"/>
      <w:divBdr>
        <w:top w:val="none" w:sz="0" w:space="0" w:color="auto"/>
        <w:left w:val="none" w:sz="0" w:space="0" w:color="auto"/>
        <w:bottom w:val="none" w:sz="0" w:space="0" w:color="auto"/>
        <w:right w:val="none" w:sz="0" w:space="0" w:color="auto"/>
      </w:divBdr>
    </w:div>
    <w:div w:id="1880969765">
      <w:bodyDiv w:val="1"/>
      <w:marLeft w:val="0"/>
      <w:marRight w:val="0"/>
      <w:marTop w:val="0"/>
      <w:marBottom w:val="0"/>
      <w:divBdr>
        <w:top w:val="none" w:sz="0" w:space="0" w:color="auto"/>
        <w:left w:val="none" w:sz="0" w:space="0" w:color="auto"/>
        <w:bottom w:val="none" w:sz="0" w:space="0" w:color="auto"/>
        <w:right w:val="none" w:sz="0" w:space="0" w:color="auto"/>
      </w:divBdr>
      <w:divsChild>
        <w:div w:id="914783018">
          <w:marLeft w:val="446"/>
          <w:marRight w:val="0"/>
          <w:marTop w:val="0"/>
          <w:marBottom w:val="0"/>
          <w:divBdr>
            <w:top w:val="none" w:sz="0" w:space="0" w:color="auto"/>
            <w:left w:val="none" w:sz="0" w:space="0" w:color="auto"/>
            <w:bottom w:val="none" w:sz="0" w:space="0" w:color="auto"/>
            <w:right w:val="none" w:sz="0" w:space="0" w:color="auto"/>
          </w:divBdr>
        </w:div>
        <w:div w:id="1508716947">
          <w:marLeft w:val="446"/>
          <w:marRight w:val="634"/>
          <w:marTop w:val="240"/>
          <w:marBottom w:val="0"/>
          <w:divBdr>
            <w:top w:val="none" w:sz="0" w:space="0" w:color="auto"/>
            <w:left w:val="none" w:sz="0" w:space="0" w:color="auto"/>
            <w:bottom w:val="none" w:sz="0" w:space="0" w:color="auto"/>
            <w:right w:val="none" w:sz="0" w:space="0" w:color="auto"/>
          </w:divBdr>
        </w:div>
        <w:div w:id="557253347">
          <w:marLeft w:val="446"/>
          <w:marRight w:val="634"/>
          <w:marTop w:val="240"/>
          <w:marBottom w:val="0"/>
          <w:divBdr>
            <w:top w:val="none" w:sz="0" w:space="0" w:color="auto"/>
            <w:left w:val="none" w:sz="0" w:space="0" w:color="auto"/>
            <w:bottom w:val="none" w:sz="0" w:space="0" w:color="auto"/>
            <w:right w:val="none" w:sz="0" w:space="0" w:color="auto"/>
          </w:divBdr>
        </w:div>
        <w:div w:id="776372034">
          <w:marLeft w:val="922"/>
          <w:marRight w:val="0"/>
          <w:marTop w:val="0"/>
          <w:marBottom w:val="0"/>
          <w:divBdr>
            <w:top w:val="none" w:sz="0" w:space="0" w:color="auto"/>
            <w:left w:val="none" w:sz="0" w:space="0" w:color="auto"/>
            <w:bottom w:val="none" w:sz="0" w:space="0" w:color="auto"/>
            <w:right w:val="none" w:sz="0" w:space="0" w:color="auto"/>
          </w:divBdr>
        </w:div>
        <w:div w:id="710809951">
          <w:marLeft w:val="922"/>
          <w:marRight w:val="144"/>
          <w:marTop w:val="240"/>
          <w:marBottom w:val="0"/>
          <w:divBdr>
            <w:top w:val="none" w:sz="0" w:space="0" w:color="auto"/>
            <w:left w:val="none" w:sz="0" w:space="0" w:color="auto"/>
            <w:bottom w:val="none" w:sz="0" w:space="0" w:color="auto"/>
            <w:right w:val="none" w:sz="0" w:space="0" w:color="auto"/>
          </w:divBdr>
        </w:div>
        <w:div w:id="1541429178">
          <w:marLeft w:val="922"/>
          <w:marRight w:val="202"/>
          <w:marTop w:val="240"/>
          <w:marBottom w:val="0"/>
          <w:divBdr>
            <w:top w:val="none" w:sz="0" w:space="0" w:color="auto"/>
            <w:left w:val="none" w:sz="0" w:space="0" w:color="auto"/>
            <w:bottom w:val="none" w:sz="0" w:space="0" w:color="auto"/>
            <w:right w:val="none" w:sz="0" w:space="0" w:color="auto"/>
          </w:divBdr>
        </w:div>
      </w:divsChild>
    </w:div>
    <w:div w:id="1967419491">
      <w:bodyDiv w:val="1"/>
      <w:marLeft w:val="0"/>
      <w:marRight w:val="0"/>
      <w:marTop w:val="0"/>
      <w:marBottom w:val="0"/>
      <w:divBdr>
        <w:top w:val="none" w:sz="0" w:space="0" w:color="auto"/>
        <w:left w:val="none" w:sz="0" w:space="0" w:color="auto"/>
        <w:bottom w:val="none" w:sz="0" w:space="0" w:color="auto"/>
        <w:right w:val="none" w:sz="0" w:space="0" w:color="auto"/>
      </w:divBdr>
    </w:div>
    <w:div w:id="2006588415">
      <w:bodyDiv w:val="1"/>
      <w:marLeft w:val="0"/>
      <w:marRight w:val="0"/>
      <w:marTop w:val="0"/>
      <w:marBottom w:val="0"/>
      <w:divBdr>
        <w:top w:val="none" w:sz="0" w:space="0" w:color="auto"/>
        <w:left w:val="none" w:sz="0" w:space="0" w:color="auto"/>
        <w:bottom w:val="none" w:sz="0" w:space="0" w:color="auto"/>
        <w:right w:val="none" w:sz="0" w:space="0" w:color="auto"/>
      </w:divBdr>
    </w:div>
    <w:div w:id="20704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jill.stacey@htafcfoundation.com" TargetMode="External"/><Relationship Id="rId2" Type="http://schemas.openxmlformats.org/officeDocument/2006/relationships/customXml" Target="../customXml/item2.xml"/><Relationship Id="rId16" Type="http://schemas.openxmlformats.org/officeDocument/2006/relationships/hyperlink" Target="http://www.htafc.com/caree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recruitment@htafcfoundation.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18A4081-8DD9-458E-ADD8-7DA67C19471E}">
    <t:Anchor>
      <t:Comment id="2140328977"/>
    </t:Anchor>
    <t:History>
      <t:Event id="{4AA89F92-A541-4459-A1BD-505BCDAFBCBD}" time="2026-04-28T23:32:27.276Z">
        <t:Attribution userId="S::Jill.Stacey@htafcfoundation.com::86f47ccb-45fd-47af-84e6-5eca6293717a" userProvider="AD" userName="Jill Stacey"/>
        <t:Anchor>
          <t:Comment id="2140328977"/>
        </t:Anchor>
        <t:Create/>
      </t:Event>
      <t:Event id="{9CF7D05D-8257-457F-BDD5-6072B71E5ED7}" time="2026-04-28T23:32:27.276Z">
        <t:Attribution userId="S::Jill.Stacey@htafcfoundation.com::86f47ccb-45fd-47af-84e6-5eca6293717a" userProvider="AD" userName="Jill Stacey"/>
        <t:Anchor>
          <t:Comment id="2140328977"/>
        </t:Anchor>
        <t:Assign userId="S::Dan.Jarvis@htafcfoundation.com::89e770c6-b9c6-4f50-911b-e54024165251" userProvider="AD" userName="Dan Jarvis"/>
      </t:Event>
      <t:Event id="{6F71BD15-535D-44B5-B4D5-5886D9D8771D}" time="2026-04-28T23:32:27.276Z">
        <t:Attribution userId="S::Jill.Stacey@htafcfoundation.com::86f47ccb-45fd-47af-84e6-5eca6293717a" userProvider="AD" userName="Jill Stacey"/>
        <t:Anchor>
          <t:Comment id="2140328977"/>
        </t:Anchor>
        <t:SetTitle title="Should the Title be ‘Lead FE/HE Tutor’? @Dan Jarv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b637e9-0723-4326-afb9-426f1e6e4fcb">
      <Terms xmlns="http://schemas.microsoft.com/office/infopath/2007/PartnerControls"/>
    </lcf76f155ced4ddcb4097134ff3c332f>
    <TaxCatchAll xmlns="e25e0f87-62ce-49fe-b2f1-d31c2c95a707" xsi:nil="true"/>
    <SharedWithUsers xmlns="e25e0f87-62ce-49fe-b2f1-d31c2c95a707">
      <UserInfo>
        <DisplayName>Siobhan Atkinson</DisplayName>
        <AccountId>16</AccountId>
        <AccountType/>
      </UserInfo>
      <UserInfo>
        <DisplayName>Kat Clarke</DisplayName>
        <AccountId>275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59F7A75FDC8E49874C6DF270BCC21D" ma:contentTypeVersion="19" ma:contentTypeDescription="Create a new document." ma:contentTypeScope="" ma:versionID="31fa8837281a1152d336645432176bf3">
  <xsd:schema xmlns:xsd="http://www.w3.org/2001/XMLSchema" xmlns:xs="http://www.w3.org/2001/XMLSchema" xmlns:p="http://schemas.microsoft.com/office/2006/metadata/properties" xmlns:ns2="e25e0f87-62ce-49fe-b2f1-d31c2c95a707" xmlns:ns3="bfb637e9-0723-4326-afb9-426f1e6e4fcb" targetNamespace="http://schemas.microsoft.com/office/2006/metadata/properties" ma:root="true" ma:fieldsID="5968040fa17d5ae208480347a6092228" ns2:_="" ns3:_="">
    <xsd:import namespace="e25e0f87-62ce-49fe-b2f1-d31c2c95a707"/>
    <xsd:import namespace="bfb637e9-0723-4326-afb9-426f1e6e4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e0f87-62ce-49fe-b2f1-d31c2c95a7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aea7ab-e3b0-41a2-9f34-98b107004323}" ma:internalName="TaxCatchAll" ma:showField="CatchAllData" ma:web="e25e0f87-62ce-49fe-b2f1-d31c2c95a7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b637e9-0723-4326-afb9-426f1e6e4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4fb5af-283f-41bb-b65b-2ceb1f90b3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EB1A7-9880-4D0B-956A-9015FDAB0B4B}">
  <ds:schemaRefs>
    <ds:schemaRef ds:uri="http://schemas.microsoft.com/sharepoint/v3/contenttype/forms"/>
  </ds:schemaRefs>
</ds:datastoreItem>
</file>

<file path=customXml/itemProps2.xml><?xml version="1.0" encoding="utf-8"?>
<ds:datastoreItem xmlns:ds="http://schemas.openxmlformats.org/officeDocument/2006/customXml" ds:itemID="{B56758FE-267E-4C36-A0D1-17A232458008}">
  <ds:schemaRefs>
    <ds:schemaRef ds:uri="http://schemas.microsoft.com/office/2006/metadata/properties"/>
    <ds:schemaRef ds:uri="http://schemas.microsoft.com/office/infopath/2007/PartnerControls"/>
    <ds:schemaRef ds:uri="bfb637e9-0723-4326-afb9-426f1e6e4fcb"/>
    <ds:schemaRef ds:uri="e25e0f87-62ce-49fe-b2f1-d31c2c95a707"/>
  </ds:schemaRefs>
</ds:datastoreItem>
</file>

<file path=customXml/itemProps3.xml><?xml version="1.0" encoding="utf-8"?>
<ds:datastoreItem xmlns:ds="http://schemas.openxmlformats.org/officeDocument/2006/customXml" ds:itemID="{DEAAC56C-078C-4760-BB6B-AC41F9E5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e0f87-62ce-49fe-b2f1-d31c2c95a707"/>
    <ds:schemaRef ds:uri="bfb637e9-0723-4326-afb9-426f1e6e4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2807</Words>
  <Characters>12886</Characters>
  <Application>Microsoft Office Word</Application>
  <DocSecurity>0</DocSecurity>
  <Lines>390</Lines>
  <Paragraphs>189</Paragraphs>
  <ScaleCrop>false</ScaleCrop>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the Board</dc:creator>
  <cp:keywords/>
  <dc:description/>
  <cp:lastModifiedBy>Jill Stacey</cp:lastModifiedBy>
  <cp:revision>17</cp:revision>
  <dcterms:created xsi:type="dcterms:W3CDTF">2026-05-28T13:22:00Z</dcterms:created>
  <dcterms:modified xsi:type="dcterms:W3CDTF">2026-06-02T14:31:00Z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0x0101008759F7A75FDC8E49874C6DF270BCC21D</vt:lpwstr>
  </property>
  <property fmtid="{D5CDD505-2E9C-101B-9397-08002B2CF9AE}" pid="3" name="MediaServiceImageTags">
    <vt:lpwstr/>
  </property>
</Properties>
</file>